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D6" w:rsidRPr="001B0FD1" w:rsidRDefault="004468D6" w:rsidP="00173E2D">
      <w:pPr>
        <w:pStyle w:val="num1Diagrama0"/>
        <w:tabs>
          <w:tab w:val="left" w:pos="567"/>
          <w:tab w:val="num" w:pos="2541"/>
        </w:tabs>
        <w:ind w:left="0" w:firstLine="540"/>
        <w:jc w:val="left"/>
        <w:rPr>
          <w:rStyle w:val="num1DiagramaDiagrama0"/>
          <w:rFonts w:eastAsia="Arial Unicode MS"/>
          <w:sz w:val="24"/>
          <w:szCs w:val="24"/>
          <w:lang w:val="lt-LT"/>
        </w:rPr>
      </w:pPr>
    </w:p>
    <w:p w:rsidR="004468D6" w:rsidRPr="001B0FD1" w:rsidRDefault="004468D6">
      <w:pPr>
        <w:pStyle w:val="num1Diagrama0"/>
        <w:tabs>
          <w:tab w:val="left" w:pos="567"/>
          <w:tab w:val="num" w:pos="2541"/>
        </w:tabs>
        <w:ind w:left="5940" w:firstLine="0"/>
        <w:jc w:val="left"/>
        <w:rPr>
          <w:sz w:val="24"/>
          <w:szCs w:val="24"/>
          <w:lang w:val="lt-LT"/>
        </w:rPr>
      </w:pPr>
      <w:r w:rsidRPr="001B0FD1">
        <w:rPr>
          <w:sz w:val="24"/>
          <w:szCs w:val="24"/>
          <w:lang w:val="lt-LT"/>
        </w:rPr>
        <w:t>PATVIRTINTA</w:t>
      </w:r>
    </w:p>
    <w:p w:rsidR="004468D6" w:rsidRDefault="004468D6" w:rsidP="00037F0B">
      <w:pPr>
        <w:ind w:left="5940"/>
      </w:pPr>
      <w:r w:rsidRPr="001B0FD1">
        <w:t xml:space="preserve">Sūduvos vietos veiklos grupės </w:t>
      </w:r>
      <w:r w:rsidR="00037F0B" w:rsidRPr="00037F0B">
        <w:t>valdybos 20112 m. birželio mėn. 5 d. posėdžio protokolu Nr.15</w:t>
      </w:r>
    </w:p>
    <w:p w:rsidR="00037F0B" w:rsidRPr="001B0FD1" w:rsidRDefault="00037F0B" w:rsidP="00037F0B">
      <w:pPr>
        <w:ind w:left="5940"/>
      </w:pPr>
    </w:p>
    <w:tbl>
      <w:tblPr>
        <w:tblW w:w="9574" w:type="dxa"/>
        <w:tblInd w:w="288" w:type="dxa"/>
        <w:tblLayout w:type="fixed"/>
        <w:tblCellMar>
          <w:left w:w="0" w:type="dxa"/>
          <w:right w:w="0" w:type="dxa"/>
        </w:tblCellMar>
        <w:tblLook w:val="04A0"/>
      </w:tblPr>
      <w:tblGrid>
        <w:gridCol w:w="4500"/>
        <w:gridCol w:w="1260"/>
        <w:gridCol w:w="1620"/>
        <w:gridCol w:w="2194"/>
      </w:tblGrid>
      <w:tr w:rsidR="004468D6" w:rsidRPr="001B0FD1">
        <w:trPr>
          <w:trHeight w:val="1767"/>
        </w:trPr>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68D6" w:rsidRPr="001B0FD1" w:rsidRDefault="00765479">
            <w:pPr>
              <w:pStyle w:val="NormalWeb"/>
              <w:spacing w:before="0" w:after="0" w:line="360" w:lineRule="auto"/>
              <w:ind w:right="59"/>
              <w:jc w:val="center"/>
              <w:rPr>
                <w:lang w:val="lt-LT"/>
              </w:rPr>
            </w:pPr>
            <w:r>
              <w:rPr>
                <w:rFonts w:eastAsia="Calibri"/>
                <w:noProof/>
                <w:lang w:val="en-US" w:eastAsia="en-US"/>
              </w:rPr>
              <w:drawing>
                <wp:anchor distT="0" distB="0" distL="114300" distR="114300" simplePos="0" relativeHeight="251656704"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pic:spPr>
                      </pic:pic>
                    </a:graphicData>
                  </a:graphic>
                </wp:anchor>
              </w:drawing>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68D6" w:rsidRPr="001B0FD1" w:rsidRDefault="00765479">
            <w:pPr>
              <w:pStyle w:val="NormalWeb"/>
              <w:spacing w:before="0" w:after="0" w:line="360" w:lineRule="auto"/>
              <w:ind w:right="-108"/>
              <w:jc w:val="center"/>
              <w:rPr>
                <w:lang w:val="lt-LT"/>
              </w:rPr>
            </w:pPr>
            <w:r>
              <w:rPr>
                <w:rFonts w:ascii="Arial" w:hAnsi="Arial" w:cs="Arial"/>
                <w:noProof/>
                <w:sz w:val="20"/>
                <w:szCs w:val="20"/>
                <w:lang w:val="en-US" w:eastAsia="en-US"/>
              </w:rPr>
              <w:drawing>
                <wp:inline distT="0" distB="0" distL="0" distR="0">
                  <wp:extent cx="737870" cy="1057910"/>
                  <wp:effectExtent l="19050" t="0" r="5080" b="0"/>
                  <wp:docPr id="1" name="Picture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tuvos LEADER logo RGB 900x1200px"/>
                          <pic:cNvPicPr>
                            <a:picLocks noChangeAspect="1" noChangeArrowheads="1"/>
                          </pic:cNvPicPr>
                        </pic:nvPicPr>
                        <pic:blipFill>
                          <a:blip r:embed="rId9" r:link="rId10" cstate="print"/>
                          <a:srcRect/>
                          <a:stretch>
                            <a:fillRect/>
                          </a:stretch>
                        </pic:blipFill>
                        <pic:spPr bwMode="auto">
                          <a:xfrm>
                            <a:off x="0" y="0"/>
                            <a:ext cx="737870" cy="1057910"/>
                          </a:xfrm>
                          <a:prstGeom prst="rect">
                            <a:avLst/>
                          </a:prstGeom>
                          <a:noFill/>
                          <a:ln w="9525">
                            <a:noFill/>
                            <a:miter lim="800000"/>
                            <a:headEnd/>
                            <a:tailEnd/>
                          </a:ln>
                        </pic:spPr>
                      </pic:pic>
                    </a:graphicData>
                  </a:graphic>
                </wp:inline>
              </w:drawing>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68D6" w:rsidRPr="001B0FD1" w:rsidRDefault="00765479">
            <w:pPr>
              <w:pStyle w:val="NormalWeb"/>
              <w:spacing w:line="360" w:lineRule="auto"/>
              <w:ind w:left="-49" w:right="-108"/>
              <w:jc w:val="center"/>
              <w:rPr>
                <w:lang w:val="lt-LT"/>
              </w:rPr>
            </w:pPr>
            <w:r>
              <w:rPr>
                <w:noProof/>
                <w:lang w:val="en-US" w:eastAsia="en-US"/>
              </w:rPr>
              <w:drawing>
                <wp:inline distT="0" distB="0" distL="0" distR="0">
                  <wp:extent cx="925195" cy="914400"/>
                  <wp:effectExtent l="19050" t="0" r="8255" b="0"/>
                  <wp:docPr id="2" name="Picture 2" descr="cid:image011.png@01CAAB3A.5D16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CAAB3A.5D16AB20"/>
                          <pic:cNvPicPr>
                            <a:picLocks noChangeAspect="1" noChangeArrowheads="1"/>
                          </pic:cNvPicPr>
                        </pic:nvPicPr>
                        <pic:blipFill>
                          <a:blip r:embed="rId11" r:link="rId12" cstate="print"/>
                          <a:srcRect/>
                          <a:stretch>
                            <a:fillRect/>
                          </a:stretch>
                        </pic:blipFill>
                        <pic:spPr bwMode="auto">
                          <a:xfrm>
                            <a:off x="0" y="0"/>
                            <a:ext cx="925195" cy="914400"/>
                          </a:xfrm>
                          <a:prstGeom prst="rect">
                            <a:avLst/>
                          </a:prstGeom>
                          <a:noFill/>
                          <a:ln w="9525">
                            <a:noFill/>
                            <a:miter lim="800000"/>
                            <a:headEnd/>
                            <a:tailEnd/>
                          </a:ln>
                        </pic:spPr>
                      </pic:pic>
                    </a:graphicData>
                  </a:graphic>
                </wp:inline>
              </w:drawing>
            </w:r>
          </w:p>
        </w:tc>
        <w:tc>
          <w:tcPr>
            <w:tcW w:w="2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68D6" w:rsidRPr="001B0FD1" w:rsidRDefault="00765479">
            <w:pPr>
              <w:pStyle w:val="NormalWeb"/>
              <w:spacing w:before="0" w:after="0" w:line="360" w:lineRule="auto"/>
              <w:ind w:right="59"/>
              <w:jc w:val="center"/>
              <w:rPr>
                <w:lang w:val="lt-LT"/>
              </w:rPr>
            </w:pPr>
            <w:r>
              <w:rPr>
                <w:b/>
                <w:noProof/>
                <w:sz w:val="28"/>
                <w:szCs w:val="28"/>
                <w:lang w:val="en-US" w:eastAsia="en-US"/>
              </w:rPr>
              <w:drawing>
                <wp:inline distT="0" distB="0" distL="0" distR="0">
                  <wp:extent cx="1421130" cy="991235"/>
                  <wp:effectExtent l="19050" t="0" r="7620" b="0"/>
                  <wp:docPr id="3" name="Paveikslėlis 28" descr="VV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8" descr="VVG.bmp"/>
                          <pic:cNvPicPr>
                            <a:picLocks noChangeAspect="1" noChangeArrowheads="1"/>
                          </pic:cNvPicPr>
                        </pic:nvPicPr>
                        <pic:blipFill>
                          <a:blip r:embed="rId13" cstate="print"/>
                          <a:srcRect/>
                          <a:stretch>
                            <a:fillRect/>
                          </a:stretch>
                        </pic:blipFill>
                        <pic:spPr bwMode="auto">
                          <a:xfrm>
                            <a:off x="0" y="0"/>
                            <a:ext cx="1421130" cy="991235"/>
                          </a:xfrm>
                          <a:prstGeom prst="rect">
                            <a:avLst/>
                          </a:prstGeom>
                          <a:noFill/>
                          <a:ln w="9525">
                            <a:noFill/>
                            <a:miter lim="800000"/>
                            <a:headEnd/>
                            <a:tailEnd/>
                          </a:ln>
                        </pic:spPr>
                      </pic:pic>
                    </a:graphicData>
                  </a:graphic>
                </wp:inline>
              </w:drawing>
            </w:r>
          </w:p>
        </w:tc>
      </w:tr>
    </w:tbl>
    <w:p w:rsidR="004468D6" w:rsidRPr="001B0FD1" w:rsidRDefault="004468D6">
      <w:pPr>
        <w:pStyle w:val="Header"/>
        <w:tabs>
          <w:tab w:val="center" w:pos="6120"/>
        </w:tabs>
        <w:ind w:left="5940"/>
      </w:pPr>
    </w:p>
    <w:p w:rsidR="004468D6" w:rsidRPr="001B0FD1" w:rsidRDefault="004468D6">
      <w:pPr>
        <w:pStyle w:val="stiliusantrat112pt"/>
        <w:keepNext w:val="0"/>
        <w:tabs>
          <w:tab w:val="left" w:pos="540"/>
        </w:tabs>
        <w:spacing w:before="0" w:after="0"/>
        <w:jc w:val="right"/>
        <w:rPr>
          <w:caps w:val="0"/>
        </w:rPr>
      </w:pPr>
    </w:p>
    <w:p w:rsidR="004468D6" w:rsidRPr="001B0FD1" w:rsidRDefault="004468D6">
      <w:pPr>
        <w:pStyle w:val="stiliusantrat112pt"/>
        <w:keepNext w:val="0"/>
        <w:tabs>
          <w:tab w:val="left" w:pos="0"/>
        </w:tabs>
        <w:spacing w:before="0" w:after="0"/>
        <w:rPr>
          <w:caps w:val="0"/>
        </w:rPr>
      </w:pPr>
      <w:r w:rsidRPr="001B0FD1">
        <w:rPr>
          <w:caps w:val="0"/>
        </w:rPr>
        <w:t xml:space="preserve">SPECIALIOSIOS TAISYKLĖS PAREIŠKĖJAMS, TEIKIANTIEMS VIETOS PROJEKTŲ PARAIŠKAS PAGAL VIETOS PLĖTROS STRATEGIJOS </w:t>
      </w:r>
    </w:p>
    <w:p w:rsidR="004468D6" w:rsidRPr="001B0FD1" w:rsidRDefault="004468D6">
      <w:pPr>
        <w:pStyle w:val="stiliusantrat112pt"/>
        <w:keepNext w:val="0"/>
        <w:tabs>
          <w:tab w:val="left" w:pos="540"/>
        </w:tabs>
        <w:spacing w:before="0" w:after="0"/>
        <w:rPr>
          <w:caps w:val="0"/>
        </w:rPr>
      </w:pPr>
      <w:r w:rsidRPr="001B0FD1">
        <w:rPr>
          <w:caps w:val="0"/>
        </w:rPr>
        <w:t xml:space="preserve"> „</w:t>
      </w:r>
      <w:r w:rsidRPr="001B0FD1">
        <w:rPr>
          <w:rFonts w:ascii="Times New Roman Bold" w:hAnsi="Times New Roman Bold"/>
        </w:rPr>
        <w:t>Sūduvos krašto kaimo gyventojų gyvenimo kokybės gerinimas</w:t>
      </w:r>
      <w:r w:rsidRPr="001B0FD1">
        <w:rPr>
          <w:b w:val="0"/>
          <w:caps w:val="0"/>
        </w:rPr>
        <w:t xml:space="preserve"> </w:t>
      </w:r>
      <w:r w:rsidRPr="001B0FD1">
        <w:rPr>
          <w:caps w:val="0"/>
        </w:rPr>
        <w:t>“</w:t>
      </w:r>
    </w:p>
    <w:p w:rsidR="004468D6" w:rsidRPr="001B0FD1" w:rsidRDefault="004468D6">
      <w:pPr>
        <w:pStyle w:val="stiliusantrat112pt"/>
        <w:keepNext w:val="0"/>
        <w:tabs>
          <w:tab w:val="left" w:pos="540"/>
        </w:tabs>
        <w:spacing w:before="0" w:after="0"/>
        <w:rPr>
          <w:caps w:val="0"/>
          <w:color w:val="FF0000"/>
        </w:rPr>
      </w:pPr>
      <w:r w:rsidRPr="001B0FD1">
        <w:rPr>
          <w:caps w:val="0"/>
        </w:rPr>
        <w:t>I PRIORITETO „</w:t>
      </w:r>
      <w:r w:rsidRPr="001B0FD1">
        <w:rPr>
          <w:bCs w:val="0"/>
        </w:rPr>
        <w:t xml:space="preserve">KAIMO VIETOVIŲ INFRASTRUKTŪROS GERINIMAS IR AMATŲ PLĖTROS SKATINIMAS“ </w:t>
      </w:r>
      <w:r w:rsidRPr="001B0FD1">
        <w:rPr>
          <w:caps w:val="0"/>
        </w:rPr>
        <w:t>1.1. PRIEMONĘ „</w:t>
      </w:r>
      <w:r w:rsidRPr="001B0FD1">
        <w:rPr>
          <w:bCs w:val="0"/>
        </w:rPr>
        <w:t>Kaimo atnaujinimas ir plėtra“</w:t>
      </w:r>
    </w:p>
    <w:p w:rsidR="004468D6" w:rsidRPr="001B0FD1" w:rsidRDefault="004468D6">
      <w:pPr>
        <w:pStyle w:val="stiliusantrat112pt"/>
        <w:keepNext w:val="0"/>
        <w:tabs>
          <w:tab w:val="left" w:pos="540"/>
        </w:tabs>
        <w:spacing w:before="0" w:after="0"/>
        <w:jc w:val="left"/>
        <w:rPr>
          <w:b w:val="0"/>
          <w:caps w:val="0"/>
          <w:color w:val="FF0000"/>
        </w:rPr>
      </w:pPr>
      <w:r w:rsidRPr="001B0FD1">
        <w:rPr>
          <w:b w:val="0"/>
          <w:i/>
          <w:caps w:val="0"/>
          <w:color w:val="FF0000"/>
        </w:rPr>
        <w:t xml:space="preserve">                  </w:t>
      </w:r>
    </w:p>
    <w:p w:rsidR="004468D6" w:rsidRPr="001B0FD1" w:rsidRDefault="004468D6">
      <w:pPr>
        <w:pStyle w:val="stiliusantrat112pt"/>
        <w:keepNext w:val="0"/>
        <w:tabs>
          <w:tab w:val="left" w:pos="540"/>
        </w:tabs>
        <w:spacing w:before="0" w:after="0"/>
        <w:rPr>
          <w:b w:val="0"/>
          <w:caps w:val="0"/>
          <w:color w:val="FF0000"/>
        </w:rPr>
      </w:pPr>
    </w:p>
    <w:p w:rsidR="004468D6" w:rsidRPr="001B0FD1" w:rsidRDefault="004468D6">
      <w:pPr>
        <w:pStyle w:val="Heading1"/>
        <w:spacing w:before="0" w:after="0"/>
        <w:jc w:val="center"/>
        <w:rPr>
          <w:rFonts w:ascii="Times New Roman" w:hAnsi="Times New Roman" w:cs="Times New Roman"/>
          <w:sz w:val="24"/>
          <w:szCs w:val="24"/>
        </w:rPr>
      </w:pPr>
      <w:bookmarkStart w:id="0" w:name="_Toc213568164"/>
      <w:bookmarkStart w:id="1" w:name="_Toc213568797"/>
      <w:r w:rsidRPr="001B0FD1">
        <w:rPr>
          <w:rFonts w:ascii="Times New Roman" w:hAnsi="Times New Roman" w:cs="Times New Roman"/>
          <w:sz w:val="24"/>
          <w:szCs w:val="24"/>
        </w:rPr>
        <w:t>I. BENDROSIOS NUOSTATOS</w:t>
      </w:r>
      <w:bookmarkEnd w:id="0"/>
      <w:bookmarkEnd w:id="1"/>
    </w:p>
    <w:p w:rsidR="004468D6" w:rsidRPr="001B0FD1" w:rsidRDefault="004468D6">
      <w:pPr>
        <w:pStyle w:val="Heading1"/>
        <w:spacing w:before="0" w:after="0"/>
        <w:jc w:val="center"/>
        <w:rPr>
          <w:rFonts w:ascii="Times New Roman" w:hAnsi="Times New Roman" w:cs="Times New Roman"/>
          <w:color w:val="FF0000"/>
          <w:sz w:val="24"/>
          <w:szCs w:val="24"/>
        </w:rPr>
      </w:pPr>
    </w:p>
    <w:p w:rsidR="004468D6" w:rsidRPr="001B0FD1" w:rsidRDefault="004468D6">
      <w:pPr>
        <w:tabs>
          <w:tab w:val="left" w:pos="0"/>
        </w:tabs>
        <w:spacing w:line="360" w:lineRule="auto"/>
        <w:ind w:left="-900" w:firstLine="540"/>
        <w:jc w:val="both"/>
      </w:pPr>
      <w:r w:rsidRPr="001B0FD1">
        <w:t>1.</w:t>
      </w:r>
      <w:r w:rsidRPr="001B0FD1">
        <w:tab/>
        <w:t>Specialiosios taisyklės pareiškėjams, teikiantiems vietos projektų paraiškas pagal vietos plėtros strategijos I prioriteto „</w:t>
      </w:r>
      <w:r w:rsidRPr="001B0FD1">
        <w:rPr>
          <w:bCs/>
        </w:rPr>
        <w:t>Kaimo vietovių infrastruktūros ge</w:t>
      </w:r>
      <w:r w:rsidR="00484545" w:rsidRPr="001B0FD1">
        <w:rPr>
          <w:bCs/>
        </w:rPr>
        <w:t>r</w:t>
      </w:r>
      <w:r w:rsidRPr="001B0FD1">
        <w:rPr>
          <w:bCs/>
        </w:rPr>
        <w:t>inimas ir amatų plėtros skatinimas</w:t>
      </w:r>
      <w:r w:rsidRPr="001B0FD1">
        <w:t>“ 1.1 priemonę „Kaimo atnaujinimas ir plėtra“ (toliau – Taisyklės) skirtos pareiškėjams, teikiantiems vietos projektų paraiškas Sūduvos VVG vietos plėtros strategijai „Sūduvos krašto kaimo gyventojų gyvenimo kokybės gerinimas“ (toliau – Strategija)</w:t>
      </w:r>
      <w:r w:rsidRPr="001B0FD1">
        <w:rPr>
          <w:color w:val="FF0000"/>
        </w:rPr>
        <w:t xml:space="preserve"> </w:t>
      </w:r>
      <w:r w:rsidRPr="001B0FD1">
        <w:t>įgyvendinti.</w:t>
      </w:r>
    </w:p>
    <w:p w:rsidR="004468D6" w:rsidRPr="001B0FD1" w:rsidRDefault="004468D6">
      <w:pPr>
        <w:tabs>
          <w:tab w:val="left" w:pos="900"/>
        </w:tabs>
        <w:spacing w:line="360" w:lineRule="auto"/>
        <w:ind w:left="-851" w:firstLine="540"/>
        <w:jc w:val="both"/>
        <w:rPr>
          <w:bCs/>
          <w:iCs/>
        </w:rPr>
      </w:pPr>
      <w:r w:rsidRPr="001B0FD1">
        <w:rPr>
          <w:bCs/>
        </w:rPr>
        <w:t xml:space="preserve">2. </w:t>
      </w:r>
      <w:r w:rsidRPr="001B0FD1">
        <w:t>Taisyklės parengtos vadovaujantis 2005 m. rugsėjo 20 d. Tarybos reglamentu (EB) Nr. 1698/2005 dėl Europos žemės ūkio fondo kaimo plėtrai (EŽŪFKP) paramos kaimo plėtrai (OL 2005 L 277, p. 1) su paskutiniais pakeitimais, padarytais 2009 m. gegužės 25 d. Tarybos reglamentu (EB) Nr. 473/2008 (OL 2009 L 144, p. 3), 2006 m. gruodžio 15 d. Komisijos reglamentu (EB) Nr. 1974/2006, nustatančiu išsamias Tarybos reglamento (EB) Nr. 1698/2005 dėl Europos žemės ūkio fondo kaimo plėtrai (EŽŪFKP) paramos kaimo plėtrai taikymo taisykles (OL 2006 L 368, p. 15), su paskutiniais pakeitimais, padarytais 2009 m. birželio 8 d. Komisijos reglamentu (EB) 482/2009 (OL 2009 L 145, p. 17), Lietuvos Respublikos Vyriausybės 2007 m. vasario 13 d. nutarimu Nr. 189 „Dėl valstybės institucijų ir įstaigų, savivaldybių ir kitų juridinių asmenų, atsakingų už Europos žemės ūkio fondo kaimo plėtrai priemonių įgyvendinimą, paskyrimo“ (Žin., 2007, Nr. 22-839; 2009,</w:t>
      </w:r>
      <w:r w:rsidRPr="001B0FD1">
        <w:rPr>
          <w:bCs/>
          <w:iCs/>
        </w:rPr>
        <w:t xml:space="preserve"> Nr. 43-1667), Lietuvos kaimo plėtros 2007–2013 metų programa, patvirtinta 2007 m. spalio 19 d. Komisijos sprendimu Nr. C(2007)5076, su paskutiniais pakeitimais, patvirtintais Europos Komisijos 2009 m. gruodžio 14 d. sprendimu Nr. C(2009)10216, (toliau – Programos), ir Lietuvos kaimo plėtros 2007–2013 metų programos administravimo taisyklėmis, patvirtintomis Lietuvos </w:t>
      </w:r>
      <w:r w:rsidRPr="001B0FD1">
        <w:rPr>
          <w:bCs/>
          <w:iCs/>
        </w:rPr>
        <w:lastRenderedPageBreak/>
        <w:t>Respublikos žemės ūkio ministro 2007 m. balandžio 6 d. įsakymu Nr. 3D-153 (Žin., 2007, Nr. 41-1562; 2009, Nr. 21-834) (toliau – Programos administravimo taisyklės).</w:t>
      </w:r>
    </w:p>
    <w:p w:rsidR="004468D6" w:rsidRPr="001B0FD1" w:rsidRDefault="004468D6" w:rsidP="00057A25">
      <w:pPr>
        <w:pStyle w:val="Header"/>
        <w:numPr>
          <w:ilvl w:val="0"/>
          <w:numId w:val="14"/>
        </w:numPr>
        <w:tabs>
          <w:tab w:val="left" w:pos="-142"/>
          <w:tab w:val="left" w:pos="540"/>
          <w:tab w:val="left" w:pos="900"/>
        </w:tabs>
        <w:snapToGrid w:val="0"/>
        <w:spacing w:line="360" w:lineRule="auto"/>
        <w:ind w:left="-900" w:firstLine="540"/>
        <w:jc w:val="both"/>
        <w:rPr>
          <w:bCs/>
          <w:iCs/>
          <w:color w:val="000000"/>
        </w:rPr>
      </w:pPr>
      <w:r w:rsidRPr="001B0FD1">
        <w:rPr>
          <w:bCs/>
          <w:iCs/>
          <w:color w:val="000000"/>
        </w:rPr>
        <w:t>Taisyklės reglamentuoja paramos pagal Programos priemonę „Kaimo atnaujinimas ir plėtra“ (toliau – Priemonė) administravimo tvarką, taikomą vietos projektams,</w:t>
      </w:r>
      <w:r w:rsidRPr="001B0FD1">
        <w:rPr>
          <w:bCs/>
          <w:iCs/>
        </w:rPr>
        <w:t xml:space="preserve"> įgyvendinamiems Leader metodu pagal Žemės ūkio ministerijos patvirtintas vietos plėtros strategijas, kaip numatyta Vietos plėtros strategijų, įgyvendinamų pagal Lietuvos kaimo plėtros 2007–2013 metų programos krypties „Leader metodo įgyvendinimas“ priemonę „Vietos plėtros strategijų įgyvendinimas“, administravimo taisyklėse (toliau – VPS administravimo taisyklės), patvirtintose Lietuvos Respublikos žemės ūkio ministro 2008 m. spalio  28 d. įsakymu Nr. 3D-578 (Žin., 2008, Nr.</w:t>
      </w:r>
      <w:r w:rsidRPr="001B0FD1">
        <w:rPr>
          <w:rFonts w:ascii="Tahoma" w:hAnsi="Tahoma" w:cs="Tahoma"/>
          <w:bCs/>
          <w:iCs/>
          <w:sz w:val="15"/>
          <w:szCs w:val="15"/>
        </w:rPr>
        <w:t xml:space="preserve"> </w:t>
      </w:r>
      <w:r w:rsidRPr="001B0FD1">
        <w:rPr>
          <w:bCs/>
          <w:iCs/>
        </w:rPr>
        <w:t xml:space="preserve">126-4817; 2009, Nr. 114-4869), </w:t>
      </w:r>
      <w:r w:rsidRPr="001B0FD1">
        <w:rPr>
          <w:bCs/>
          <w:iCs/>
          <w:color w:val="000000"/>
        </w:rPr>
        <w:t xml:space="preserve">išskyrus paramos administravimo etapus, nurodytus Taisyklių 3 punkte. </w:t>
      </w:r>
    </w:p>
    <w:p w:rsidR="004468D6" w:rsidRPr="001B0FD1" w:rsidRDefault="004468D6" w:rsidP="00057A25">
      <w:pPr>
        <w:pStyle w:val="Heading3"/>
        <w:keepNext w:val="0"/>
        <w:numPr>
          <w:ilvl w:val="0"/>
          <w:numId w:val="14"/>
        </w:numPr>
        <w:tabs>
          <w:tab w:val="left" w:pos="-180"/>
        </w:tabs>
        <w:spacing w:before="0" w:after="0" w:line="360" w:lineRule="auto"/>
        <w:ind w:left="-900" w:firstLine="540"/>
        <w:jc w:val="both"/>
        <w:rPr>
          <w:rFonts w:ascii="Times New Roman" w:hAnsi="Times New Roman" w:cs="Times New Roman"/>
          <w:b w:val="0"/>
          <w:bCs w:val="0"/>
          <w:color w:val="000000"/>
          <w:sz w:val="24"/>
          <w:szCs w:val="24"/>
        </w:rPr>
      </w:pPr>
      <w:r w:rsidRPr="001B0FD1">
        <w:rPr>
          <w:rFonts w:ascii="Times New Roman" w:hAnsi="Times New Roman" w:cs="Times New Roman"/>
          <w:b w:val="0"/>
          <w:color w:val="000000"/>
          <w:sz w:val="24"/>
          <w:szCs w:val="24"/>
        </w:rPr>
        <w:t xml:space="preserve"> Vietos projektų paraiškų administravimo etapus (vietos projektų paraiškų teikimo, administravimo ir paramos skyrimo, mokėjimo prašymų teikimo, administravimo ir išmokėjimo tvarką, vietos projektų priežiūrą ir tikrinimą, vietos projektų vykdytojams taikomas sankcijas ir apskundimo tvarką, vietos projektų ir vietos projekto vykdytojo sutarčių pakeitimų, vietos projektų </w:t>
      </w:r>
      <w:r w:rsidRPr="001B0FD1">
        <w:rPr>
          <w:rFonts w:ascii="Times New Roman" w:hAnsi="Times New Roman" w:cs="Times New Roman"/>
          <w:b w:val="0"/>
          <w:bCs w:val="0"/>
          <w:color w:val="000000"/>
          <w:sz w:val="24"/>
          <w:szCs w:val="24"/>
        </w:rPr>
        <w:t xml:space="preserve">vykdytojų dokumentų saugojimą ir </w:t>
      </w:r>
      <w:r w:rsidRPr="001B0FD1">
        <w:rPr>
          <w:rFonts w:ascii="Times New Roman" w:hAnsi="Times New Roman" w:cs="Times New Roman"/>
          <w:b w:val="0"/>
          <w:color w:val="000000"/>
          <w:sz w:val="24"/>
          <w:szCs w:val="24"/>
        </w:rPr>
        <w:t xml:space="preserve">vietos projektų </w:t>
      </w:r>
      <w:r w:rsidRPr="001B0FD1">
        <w:rPr>
          <w:rFonts w:ascii="Times New Roman" w:hAnsi="Times New Roman" w:cs="Times New Roman"/>
          <w:b w:val="0"/>
          <w:bCs w:val="0"/>
          <w:color w:val="000000"/>
          <w:sz w:val="24"/>
          <w:szCs w:val="24"/>
        </w:rPr>
        <w:t>viešinimą)</w:t>
      </w:r>
      <w:r w:rsidRPr="001B0FD1">
        <w:rPr>
          <w:rFonts w:ascii="Times New Roman" w:hAnsi="Times New Roman" w:cs="Times New Roman"/>
          <w:b w:val="0"/>
          <w:color w:val="000000"/>
          <w:sz w:val="24"/>
          <w:szCs w:val="24"/>
        </w:rPr>
        <w:t xml:space="preserve"> </w:t>
      </w:r>
      <w:r w:rsidRPr="001B0FD1">
        <w:rPr>
          <w:rFonts w:ascii="Times New Roman" w:hAnsi="Times New Roman" w:cs="Times New Roman"/>
          <w:b w:val="0"/>
          <w:bCs w:val="0"/>
          <w:color w:val="000000"/>
          <w:sz w:val="24"/>
          <w:szCs w:val="24"/>
        </w:rPr>
        <w:t>reglamentuoja VPS administravimo taisyklės.</w:t>
      </w:r>
    </w:p>
    <w:p w:rsidR="004468D6" w:rsidRPr="001B0FD1" w:rsidRDefault="004468D6">
      <w:pPr>
        <w:pStyle w:val="stiliusantrat112pt"/>
        <w:keepNext w:val="0"/>
        <w:tabs>
          <w:tab w:val="left" w:pos="540"/>
        </w:tabs>
        <w:spacing w:before="0" w:after="0"/>
        <w:jc w:val="both"/>
        <w:rPr>
          <w:caps w:val="0"/>
          <w:color w:val="FF0000"/>
        </w:rPr>
      </w:pPr>
    </w:p>
    <w:p w:rsidR="004468D6" w:rsidRPr="001B0FD1" w:rsidRDefault="004468D6">
      <w:pPr>
        <w:spacing w:line="360" w:lineRule="auto"/>
        <w:ind w:firstLine="567"/>
        <w:rPr>
          <w:b/>
        </w:rPr>
      </w:pPr>
      <w:r w:rsidRPr="001B0FD1">
        <w:rPr>
          <w:b/>
        </w:rPr>
        <w:t>II. TAISYKLĖSE VARTOJAMI SUTRUMPINIMAI IR SĄVOKOS</w:t>
      </w:r>
    </w:p>
    <w:p w:rsidR="004468D6" w:rsidRPr="001B0FD1" w:rsidRDefault="004468D6">
      <w:pPr>
        <w:spacing w:line="360" w:lineRule="auto"/>
        <w:ind w:firstLine="567"/>
        <w:jc w:val="center"/>
        <w:rPr>
          <w:b/>
          <w:sz w:val="14"/>
          <w:szCs w:val="14"/>
        </w:rPr>
      </w:pPr>
    </w:p>
    <w:p w:rsidR="004468D6" w:rsidRPr="001B0FD1" w:rsidRDefault="004468D6">
      <w:pPr>
        <w:spacing w:line="360" w:lineRule="auto"/>
        <w:ind w:left="-900" w:firstLine="567"/>
        <w:jc w:val="both"/>
      </w:pPr>
      <w:r w:rsidRPr="001B0FD1">
        <w:t xml:space="preserve">5. Šiose Taisyklėse vartojamos sąvokos, sutrumpinimai apibrėžti Programoje, Lietuvos Respublikos statybos įstatyme (Žin., 1996, Nr. 32-788; 2001, Nr. 101-3597), Lietuvos Respublikos nekilnojamojo kultūros paveldo apsaugos įstatyme (Žin., 1995, Nr. 3-37; 2004, Nr. 153-5571), Lietuvos Respublikos teritorijų planavimo įstatyme (Žin., 1995, Nr. 107-2391; 2004, Nr. 21-617), Lietuvos Respublikos planuojamos ūkinės veiklos poveikio aplinkai vertinimo įstatyme (Žin., 1996,   Nr. 82-1965; 2005, Nr. 84-3105), Lietuvos Respublikos žemės įstatyme </w:t>
      </w:r>
      <w:r w:rsidRPr="001B0FD1">
        <w:rPr>
          <w:color w:val="000000"/>
        </w:rPr>
        <w:t>(Žin., 1994, Nr. 34-620; 2004, Nr. 28-868), Lietuvos Respublikos želdynų įstatyme (Žin., 2007, Nr. 80-3215),</w:t>
      </w:r>
      <w:r w:rsidRPr="001B0FD1">
        <w:t xml:space="preserve"> Lietuvos Respublikos tautinio paveldo produktų įstatyme (Žin., 2007, Nr. 77-3043), Programos administravimo taisyklėse, VPS administravimo taisyklėse.</w:t>
      </w:r>
    </w:p>
    <w:p w:rsidR="004468D6" w:rsidRPr="001B0FD1" w:rsidRDefault="004468D6">
      <w:pPr>
        <w:spacing w:line="360" w:lineRule="auto"/>
        <w:ind w:firstLine="567"/>
        <w:jc w:val="both"/>
        <w:rPr>
          <w:b/>
          <w:sz w:val="14"/>
          <w:szCs w:val="14"/>
        </w:rPr>
      </w:pPr>
    </w:p>
    <w:p w:rsidR="004468D6" w:rsidRPr="001B0FD1" w:rsidRDefault="004468D6">
      <w:pPr>
        <w:pStyle w:val="Heading5"/>
      </w:pPr>
      <w:r w:rsidRPr="001B0FD1">
        <w:t>III. PRIEMONĖS TIKSLAI</w:t>
      </w:r>
    </w:p>
    <w:p w:rsidR="004468D6" w:rsidRPr="001B0FD1" w:rsidRDefault="004468D6">
      <w:pPr>
        <w:spacing w:line="360" w:lineRule="auto"/>
        <w:jc w:val="both"/>
        <w:rPr>
          <w:sz w:val="14"/>
          <w:szCs w:val="14"/>
        </w:rPr>
      </w:pPr>
    </w:p>
    <w:p w:rsidR="004468D6" w:rsidRPr="001B0FD1" w:rsidRDefault="004468D6" w:rsidP="00057A25">
      <w:pPr>
        <w:numPr>
          <w:ilvl w:val="0"/>
          <w:numId w:val="14"/>
        </w:numPr>
        <w:tabs>
          <w:tab w:val="left" w:pos="1260"/>
        </w:tabs>
        <w:spacing w:line="360" w:lineRule="auto"/>
        <w:jc w:val="both"/>
        <w:rPr>
          <w:color w:val="000000"/>
        </w:rPr>
      </w:pPr>
      <w:r w:rsidRPr="001B0FD1">
        <w:rPr>
          <w:color w:val="000000"/>
        </w:rPr>
        <w:t>Priemonės bendrasis tikslas, specialieji ir veiklos tikslai apibrėžti Programoje.</w:t>
      </w:r>
    </w:p>
    <w:p w:rsidR="004468D6" w:rsidRPr="001B0FD1" w:rsidRDefault="004468D6">
      <w:pPr>
        <w:tabs>
          <w:tab w:val="left" w:pos="1260"/>
        </w:tabs>
        <w:spacing w:line="360" w:lineRule="auto"/>
        <w:jc w:val="both"/>
      </w:pPr>
    </w:p>
    <w:p w:rsidR="004468D6" w:rsidRPr="001B0FD1" w:rsidRDefault="004468D6">
      <w:pPr>
        <w:ind w:left="1440"/>
        <w:rPr>
          <w:b/>
        </w:rPr>
      </w:pPr>
      <w:r w:rsidRPr="001B0FD1">
        <w:rPr>
          <w:b/>
        </w:rPr>
        <w:t>IV. INFORMACIJA APIE STRATEGIJĄ</w:t>
      </w:r>
    </w:p>
    <w:p w:rsidR="004468D6" w:rsidRPr="001B0FD1" w:rsidRDefault="004468D6">
      <w:pPr>
        <w:jc w:val="center"/>
        <w:rPr>
          <w:b/>
        </w:rPr>
      </w:pPr>
    </w:p>
    <w:p w:rsidR="004468D6" w:rsidRPr="001B0FD1" w:rsidRDefault="004468D6">
      <w:pPr>
        <w:spacing w:line="360" w:lineRule="auto"/>
        <w:ind w:left="-900" w:firstLine="540"/>
        <w:jc w:val="both"/>
      </w:pPr>
      <w:r w:rsidRPr="001B0FD1">
        <w:t>7. Kviečiama teikti vietos projektų paraiškas pagal Sūduvos VVG vietos plėtros strategiją „Sūduvos krašto kaimo gyventojų gyvenimo kokybės gerinimas“, kurios prioritetai, pagrindiniai tikslai ir uždaviniai, remiamos veiklos sritys yra šios:</w:t>
      </w:r>
    </w:p>
    <w:p w:rsidR="004468D6" w:rsidRPr="001B0FD1" w:rsidRDefault="004468D6">
      <w:pPr>
        <w:tabs>
          <w:tab w:val="center" w:pos="7568"/>
          <w:tab w:val="left" w:pos="14295"/>
        </w:tabs>
        <w:spacing w:line="360" w:lineRule="auto"/>
        <w:ind w:left="-900" w:firstLine="540"/>
        <w:jc w:val="both"/>
        <w:rPr>
          <w:b/>
          <w:bCs/>
        </w:rPr>
      </w:pPr>
      <w:r w:rsidRPr="001B0FD1">
        <w:rPr>
          <w:b/>
          <w:bCs/>
        </w:rPr>
        <w:lastRenderedPageBreak/>
        <w:t>I prioritetas. KAIMO VIETOVIŲ INFRASTRUKTŪROS GERINIMAS IR AMATŲ PLĖTROS SKATINIMAS</w:t>
      </w:r>
    </w:p>
    <w:p w:rsidR="004468D6" w:rsidRPr="001B0FD1" w:rsidRDefault="004468D6">
      <w:pPr>
        <w:tabs>
          <w:tab w:val="center" w:pos="7568"/>
          <w:tab w:val="left" w:pos="14295"/>
        </w:tabs>
        <w:spacing w:line="360" w:lineRule="auto"/>
        <w:ind w:left="-900" w:firstLine="720"/>
        <w:jc w:val="both"/>
      </w:pPr>
      <w:r w:rsidRPr="001B0FD1">
        <w:rPr>
          <w:i/>
          <w:iCs/>
        </w:rPr>
        <w:t>Prioriteto tikslas</w:t>
      </w:r>
      <w:r w:rsidRPr="001B0FD1">
        <w:t xml:space="preserve"> – k</w:t>
      </w:r>
      <w:r w:rsidRPr="001B0FD1">
        <w:rPr>
          <w:bCs/>
        </w:rPr>
        <w:t>urti patrauklią aplinką gyventi ir dirbti kaimo vietovėse, turint patrauklesnius ir modernesnius kaimus, gerinti gyvenimo kokybę.</w:t>
      </w:r>
    </w:p>
    <w:p w:rsidR="004468D6" w:rsidRPr="001B0FD1" w:rsidRDefault="004468D6">
      <w:pPr>
        <w:tabs>
          <w:tab w:val="center" w:pos="7568"/>
          <w:tab w:val="left" w:pos="14295"/>
        </w:tabs>
        <w:spacing w:line="360" w:lineRule="auto"/>
        <w:ind w:left="-900" w:firstLine="540"/>
        <w:jc w:val="both"/>
        <w:rPr>
          <w:b/>
          <w:bCs/>
        </w:rPr>
      </w:pPr>
      <w:r w:rsidRPr="001B0FD1">
        <w:rPr>
          <w:i/>
        </w:rPr>
        <w:t xml:space="preserve"> </w:t>
      </w:r>
      <w:r w:rsidRPr="001B0FD1">
        <w:rPr>
          <w:b/>
          <w:bCs/>
        </w:rPr>
        <w:t>1.1 priemonė. Kaimo atnaujinimas ir plėtra</w:t>
      </w:r>
    </w:p>
    <w:p w:rsidR="004468D6" w:rsidRPr="001B0FD1" w:rsidRDefault="004468D6">
      <w:pPr>
        <w:spacing w:line="360" w:lineRule="auto"/>
        <w:ind w:left="-900" w:firstLine="720"/>
        <w:jc w:val="both"/>
        <w:rPr>
          <w:bCs/>
        </w:rPr>
      </w:pPr>
      <w:r w:rsidRPr="001B0FD1">
        <w:rPr>
          <w:bCs/>
          <w:i/>
          <w:iCs/>
        </w:rPr>
        <w:t>Priemonės tikslas</w:t>
      </w:r>
      <w:r w:rsidRPr="001B0FD1">
        <w:rPr>
          <w:bCs/>
        </w:rPr>
        <w:t xml:space="preserve"> – gerinti Sūduvos VVG teritorijos kaimo vietovių estetinį vaizdą, tvarkyti ir atnaujinti viešąją infrastruktūrą.</w:t>
      </w:r>
    </w:p>
    <w:p w:rsidR="004468D6" w:rsidRPr="001B0FD1" w:rsidRDefault="004468D6">
      <w:pPr>
        <w:spacing w:line="360" w:lineRule="auto"/>
        <w:ind w:left="-900" w:firstLine="720"/>
        <w:jc w:val="both"/>
        <w:rPr>
          <w:bCs/>
        </w:rPr>
      </w:pPr>
      <w:r w:rsidRPr="001B0FD1">
        <w:rPr>
          <w:bCs/>
        </w:rPr>
        <w:t>Veiklos sritys:</w:t>
      </w:r>
    </w:p>
    <w:p w:rsidR="004468D6" w:rsidRPr="001B0FD1" w:rsidRDefault="004468D6">
      <w:pPr>
        <w:spacing w:line="360" w:lineRule="auto"/>
        <w:ind w:left="-900" w:firstLine="720"/>
        <w:jc w:val="both"/>
      </w:pPr>
      <w:r w:rsidRPr="001B0FD1">
        <w:t>1.1.1. Viešosios infrastruktūros gerinimas;</w:t>
      </w:r>
    </w:p>
    <w:p w:rsidR="004468D6" w:rsidRPr="001B0FD1" w:rsidRDefault="004468D6">
      <w:pPr>
        <w:spacing w:line="360" w:lineRule="auto"/>
        <w:ind w:left="-900" w:firstLine="720"/>
        <w:jc w:val="both"/>
        <w:rPr>
          <w:bCs/>
        </w:rPr>
      </w:pPr>
      <w:r w:rsidRPr="001B0FD1">
        <w:t>1.1.2. Kaimo bendruomenių ir kitų viešosios paskirties pastatų ir patalpų remontas, jų materialinės bazės stiprinimas.</w:t>
      </w:r>
    </w:p>
    <w:p w:rsidR="004468D6" w:rsidRPr="001B0FD1" w:rsidRDefault="004468D6">
      <w:pPr>
        <w:pStyle w:val="num2"/>
        <w:numPr>
          <w:ilvl w:val="0"/>
          <w:numId w:val="0"/>
        </w:numPr>
        <w:tabs>
          <w:tab w:val="left" w:pos="1260"/>
        </w:tabs>
        <w:spacing w:line="360" w:lineRule="auto"/>
        <w:ind w:left="-900" w:firstLine="540"/>
        <w:rPr>
          <w:sz w:val="24"/>
          <w:szCs w:val="24"/>
        </w:rPr>
      </w:pPr>
      <w:r w:rsidRPr="001B0FD1">
        <w:rPr>
          <w:sz w:val="24"/>
          <w:szCs w:val="24"/>
        </w:rPr>
        <w:t xml:space="preserve">8. Priemonei pagal </w:t>
      </w:r>
      <w:r w:rsidRPr="001B0FD1">
        <w:rPr>
          <w:sz w:val="24"/>
        </w:rPr>
        <w:t>Sūduvos VVG</w:t>
      </w:r>
      <w:r w:rsidRPr="001B0FD1">
        <w:t xml:space="preserve"> </w:t>
      </w:r>
      <w:r w:rsidRPr="001B0FD1">
        <w:rPr>
          <w:sz w:val="24"/>
        </w:rPr>
        <w:t xml:space="preserve">Strategiją </w:t>
      </w:r>
      <w:r w:rsidRPr="001B0FD1">
        <w:rPr>
          <w:sz w:val="24"/>
          <w:szCs w:val="24"/>
        </w:rPr>
        <w:t xml:space="preserve">skiriama bendra paramos suma </w:t>
      </w:r>
      <w:r w:rsidRPr="00B37EDC">
        <w:rPr>
          <w:sz w:val="24"/>
          <w:szCs w:val="24"/>
        </w:rPr>
        <w:t xml:space="preserve">– </w:t>
      </w:r>
      <w:r w:rsidR="00593229" w:rsidRPr="00B37EDC">
        <w:rPr>
          <w:sz w:val="24"/>
          <w:szCs w:val="24"/>
        </w:rPr>
        <w:t xml:space="preserve">1 </w:t>
      </w:r>
      <w:r w:rsidR="00267EB0" w:rsidRPr="00B37EDC">
        <w:rPr>
          <w:sz w:val="24"/>
          <w:szCs w:val="24"/>
        </w:rPr>
        <w:t>941 112</w:t>
      </w:r>
      <w:r w:rsidR="00267EB0" w:rsidRPr="00D00D54">
        <w:rPr>
          <w:b/>
        </w:rPr>
        <w:t xml:space="preserve"> </w:t>
      </w:r>
      <w:r w:rsidRPr="001B0FD1">
        <w:rPr>
          <w:bCs/>
          <w:sz w:val="24"/>
          <w:szCs w:val="24"/>
        </w:rPr>
        <w:t>Lt,</w:t>
      </w:r>
      <w:r w:rsidRPr="001B0FD1">
        <w:rPr>
          <w:sz w:val="24"/>
          <w:szCs w:val="24"/>
        </w:rPr>
        <w:t xml:space="preserve"> didžiausia lėšų vietos projektui įgyvendinti lyginamoji dalis gali sudaryti iki 90 proc. visų tinkamų finansuoti vietos projekto išlaidų</w:t>
      </w:r>
      <w:r w:rsidRPr="001B0FD1">
        <w:rPr>
          <w:bCs/>
          <w:sz w:val="24"/>
          <w:szCs w:val="24"/>
        </w:rPr>
        <w:t>.</w:t>
      </w:r>
    </w:p>
    <w:p w:rsidR="004468D6" w:rsidRPr="001B0FD1" w:rsidRDefault="004468D6">
      <w:pPr>
        <w:pStyle w:val="num2"/>
        <w:numPr>
          <w:ilvl w:val="0"/>
          <w:numId w:val="0"/>
        </w:numPr>
        <w:tabs>
          <w:tab w:val="left" w:pos="1260"/>
        </w:tabs>
        <w:spacing w:line="360" w:lineRule="auto"/>
        <w:ind w:left="-900" w:firstLine="540"/>
        <w:rPr>
          <w:sz w:val="24"/>
          <w:szCs w:val="24"/>
        </w:rPr>
      </w:pPr>
      <w:r w:rsidRPr="001B0FD1">
        <w:rPr>
          <w:sz w:val="24"/>
          <w:szCs w:val="24"/>
        </w:rPr>
        <w:t xml:space="preserve">9. Strategijos finansavimo šaltiniai yra šie: paramos lėšos (EŽŪFKP ir Lietuvos Respublikos valstybės biudžeto lėšos), savivaldybės disponuojamos lėšos, pareiškėjo lėšos (tame tarpe – įnašas natūra). </w:t>
      </w:r>
    </w:p>
    <w:p w:rsidR="004468D6" w:rsidRPr="001B0FD1" w:rsidRDefault="004468D6">
      <w:pPr>
        <w:pStyle w:val="num2"/>
        <w:numPr>
          <w:ilvl w:val="0"/>
          <w:numId w:val="0"/>
        </w:numPr>
        <w:tabs>
          <w:tab w:val="left" w:pos="1260"/>
        </w:tabs>
        <w:spacing w:line="360" w:lineRule="auto"/>
        <w:ind w:firstLine="902"/>
        <w:rPr>
          <w:color w:val="FF0000"/>
          <w:sz w:val="24"/>
          <w:szCs w:val="24"/>
        </w:rPr>
      </w:pPr>
    </w:p>
    <w:p w:rsidR="004468D6" w:rsidRPr="001B0FD1" w:rsidRDefault="004468D6">
      <w:pPr>
        <w:pStyle w:val="Heading1"/>
        <w:keepNext w:val="0"/>
        <w:spacing w:before="0" w:after="0" w:line="360" w:lineRule="auto"/>
        <w:ind w:left="720" w:firstLine="720"/>
        <w:rPr>
          <w:rFonts w:ascii="Times New Roman" w:hAnsi="Times New Roman" w:cs="Times New Roman"/>
          <w:sz w:val="24"/>
          <w:szCs w:val="24"/>
        </w:rPr>
      </w:pPr>
      <w:r w:rsidRPr="001B0FD1">
        <w:rPr>
          <w:rFonts w:ascii="Times New Roman" w:hAnsi="Times New Roman" w:cs="Times New Roman"/>
          <w:sz w:val="24"/>
          <w:szCs w:val="24"/>
        </w:rPr>
        <w:t>V. REMIAMOS IR NEREMIAMOS VEIKLOS SRITYS</w:t>
      </w:r>
    </w:p>
    <w:p w:rsidR="004468D6" w:rsidRPr="001B0FD1" w:rsidRDefault="004468D6">
      <w:pPr>
        <w:tabs>
          <w:tab w:val="left" w:pos="540"/>
        </w:tabs>
        <w:spacing w:line="360" w:lineRule="auto"/>
        <w:ind w:firstLine="567"/>
        <w:jc w:val="both"/>
        <w:rPr>
          <w:sz w:val="14"/>
          <w:szCs w:val="14"/>
        </w:rPr>
      </w:pPr>
    </w:p>
    <w:p w:rsidR="004468D6" w:rsidRPr="001B0FD1" w:rsidRDefault="004468D6">
      <w:pPr>
        <w:tabs>
          <w:tab w:val="left" w:pos="540"/>
        </w:tabs>
        <w:spacing w:line="360" w:lineRule="auto"/>
        <w:ind w:left="-900" w:firstLine="567"/>
        <w:jc w:val="both"/>
      </w:pPr>
      <w:r w:rsidRPr="001B0FD1">
        <w:t>10. Pagal Priemonę remiama:</w:t>
      </w:r>
    </w:p>
    <w:p w:rsidR="004468D6" w:rsidRPr="001B0FD1" w:rsidRDefault="004468D6">
      <w:pPr>
        <w:tabs>
          <w:tab w:val="left" w:pos="540"/>
        </w:tabs>
        <w:spacing w:line="360" w:lineRule="auto"/>
        <w:ind w:left="-900" w:firstLine="567"/>
        <w:jc w:val="both"/>
      </w:pPr>
      <w:r w:rsidRPr="001B0FD1">
        <w:t xml:space="preserve">10.1. viešosios infrastruktūros sutvarkymas, sukūrimas: </w:t>
      </w:r>
    </w:p>
    <w:p w:rsidR="004468D6" w:rsidRPr="001B0FD1" w:rsidRDefault="004468D6">
      <w:pPr>
        <w:tabs>
          <w:tab w:val="left" w:pos="540"/>
        </w:tabs>
        <w:spacing w:line="360" w:lineRule="auto"/>
        <w:ind w:left="-900" w:firstLine="567"/>
        <w:jc w:val="both"/>
      </w:pPr>
      <w:r w:rsidRPr="001B0FD1">
        <w:t xml:space="preserve">10.1.1. viešųjų erdvių sutvarkymas,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(arba) statinių, rekreacinių zonų – transporto priemonėms privažiuoti ir (ar) pastatyti skirtos infrastruktūros, nepatenkančios į kelio sąvoką, apibrėžtą Lietuvos Respublikos </w:t>
      </w:r>
      <w:r w:rsidRPr="001B0FD1">
        <w:rPr>
          <w:iCs/>
        </w:rPr>
        <w:t>kelių įstatyme</w:t>
      </w:r>
      <w:r w:rsidRPr="001B0FD1">
        <w:t xml:space="preserve"> (Žin., 1995, Nr. 44-1076; 2002,  Nr. 101-4492), ir nenurodytų Taisyklių 11.3.1 punkte, – sutvarkymas, sukūrimas;</w:t>
      </w:r>
    </w:p>
    <w:p w:rsidR="004468D6" w:rsidRPr="001B0FD1" w:rsidRDefault="004468D6">
      <w:pPr>
        <w:spacing w:line="360" w:lineRule="auto"/>
        <w:ind w:left="-900" w:firstLine="567"/>
        <w:jc w:val="both"/>
        <w:rPr>
          <w:color w:val="000000"/>
        </w:rPr>
      </w:pPr>
      <w:r w:rsidRPr="001B0FD1">
        <w:rPr>
          <w:color w:val="000000"/>
        </w:rPr>
        <w:t xml:space="preserve">10.1.2. drenažo sistemų įrengimas, atnaujinimas, geriamojo vandens tiekimo ir nuotekų tvarkymo sistemų įrengimas, atnaujinimas; </w:t>
      </w:r>
    </w:p>
    <w:p w:rsidR="004468D6" w:rsidRPr="001B0FD1" w:rsidRDefault="004468D6">
      <w:pPr>
        <w:spacing w:line="360" w:lineRule="auto"/>
        <w:ind w:left="-900" w:firstLine="567"/>
        <w:jc w:val="both"/>
        <w:rPr>
          <w:color w:val="FF0000"/>
        </w:rPr>
      </w:pPr>
      <w:r w:rsidRPr="001B0FD1">
        <w:rPr>
          <w:color w:val="000000"/>
        </w:rPr>
        <w:t>10.1.3. vandens gerinimo, geležies šalinimo sistemų įrengimas, atnaujinimas;</w:t>
      </w:r>
    </w:p>
    <w:p w:rsidR="004468D6" w:rsidRPr="001B0FD1" w:rsidRDefault="00AC342A">
      <w:pPr>
        <w:tabs>
          <w:tab w:val="left" w:pos="540"/>
        </w:tabs>
        <w:spacing w:line="360" w:lineRule="auto"/>
        <w:ind w:left="-900" w:firstLine="567"/>
        <w:jc w:val="both"/>
      </w:pPr>
      <w:r>
        <w:t xml:space="preserve">10.2. </w:t>
      </w:r>
      <w:r w:rsidRPr="00B86B5A">
        <w:rPr>
          <w:rFonts w:ascii="TimesNewRomanPSMT" w:eastAsia="Calibri" w:hAnsi="TimesNewRomanPSMT" w:cs="TimesNewRomanPSMT"/>
        </w:rPr>
        <w:t>kaimo vietovei svarbių statinių statyba, rekonstrukcija, remontas ir pritaikymas visuomenės poreikiams</w:t>
      </w:r>
      <w:r w:rsidR="004468D6" w:rsidRPr="001B0FD1">
        <w:t xml:space="preserve">; </w:t>
      </w:r>
    </w:p>
    <w:p w:rsidR="004468D6" w:rsidRPr="001B0FD1" w:rsidRDefault="004468D6">
      <w:pPr>
        <w:tabs>
          <w:tab w:val="left" w:pos="540"/>
        </w:tabs>
        <w:spacing w:line="360" w:lineRule="auto"/>
        <w:ind w:left="-900" w:firstLine="567"/>
        <w:jc w:val="both"/>
        <w:rPr>
          <w:strike/>
        </w:rPr>
      </w:pPr>
      <w:r w:rsidRPr="001B0FD1">
        <w:t>10.</w:t>
      </w:r>
      <w:r w:rsidR="00FE0B80" w:rsidRPr="001B0FD1">
        <w:t>3</w:t>
      </w:r>
      <w:r w:rsidRPr="001B0FD1">
        <w:t xml:space="preserve">. istorinę, etnokultūrinę, architektūrinę ar kitokią kultūrinę vertę turinčių nekilnojamųjų kultūros paveldo objektų bei vietovių pritaikymas ir šie tvarkybos darbai: kapitalinis remontas, avarijos grėsmės </w:t>
      </w:r>
      <w:r w:rsidRPr="001B0FD1">
        <w:lastRenderedPageBreak/>
        <w:t>pašalinimas, konservavimas, restauravimas, atkūrimas (išimtiniais atvejais)   (toliau – kultūros paveldo objektų tvarkyba);</w:t>
      </w:r>
    </w:p>
    <w:p w:rsidR="004468D6" w:rsidRPr="001B0FD1" w:rsidRDefault="004468D6">
      <w:pPr>
        <w:pStyle w:val="HTMLPreformatted"/>
        <w:spacing w:line="360" w:lineRule="auto"/>
        <w:ind w:left="-900" w:firstLine="540"/>
        <w:jc w:val="both"/>
        <w:rPr>
          <w:rFonts w:ascii="Times New Roman" w:hAnsi="Times New Roman" w:cs="Times New Roman"/>
          <w:sz w:val="24"/>
          <w:szCs w:val="24"/>
        </w:rPr>
      </w:pPr>
      <w:r w:rsidRPr="001B0FD1">
        <w:rPr>
          <w:rFonts w:ascii="Times New Roman" w:hAnsi="Times New Roman" w:cs="Times New Roman"/>
          <w:sz w:val="24"/>
          <w:szCs w:val="24"/>
        </w:rPr>
        <w:t>10.</w:t>
      </w:r>
      <w:r w:rsidR="00FE0B80" w:rsidRPr="001B0FD1">
        <w:rPr>
          <w:rFonts w:ascii="Times New Roman" w:hAnsi="Times New Roman" w:cs="Times New Roman"/>
          <w:sz w:val="24"/>
          <w:szCs w:val="24"/>
        </w:rPr>
        <w:t>4</w:t>
      </w:r>
      <w:r w:rsidRPr="001B0FD1">
        <w:rPr>
          <w:rFonts w:ascii="Times New Roman" w:hAnsi="Times New Roman" w:cs="Times New Roman"/>
          <w:sz w:val="24"/>
          <w:szCs w:val="24"/>
        </w:rPr>
        <w:t>. religinių objektų, jų statinių kompleksų ir priklausinių kapitalinis</w:t>
      </w:r>
      <w:r w:rsidRPr="001B0FD1">
        <w:t xml:space="preserve"> </w:t>
      </w:r>
      <w:r w:rsidRPr="001B0FD1">
        <w:rPr>
          <w:rFonts w:ascii="Times New Roman" w:hAnsi="Times New Roman" w:cs="Times New Roman"/>
          <w:sz w:val="24"/>
          <w:szCs w:val="24"/>
        </w:rPr>
        <w:t xml:space="preserve">remontas, </w:t>
      </w:r>
      <w:r w:rsidRPr="001B0FD1">
        <w:rPr>
          <w:rFonts w:ascii="Times New Roman" w:hAnsi="Times New Roman" w:cs="Times New Roman"/>
          <w:color w:val="000000"/>
          <w:sz w:val="24"/>
          <w:szCs w:val="24"/>
        </w:rPr>
        <w:t xml:space="preserve">rekonstrukcija, </w:t>
      </w:r>
      <w:r w:rsidRPr="001B0FD1">
        <w:rPr>
          <w:rFonts w:ascii="Times New Roman" w:hAnsi="Times New Roman" w:cs="Times New Roman"/>
          <w:sz w:val="24"/>
          <w:szCs w:val="24"/>
        </w:rPr>
        <w:t xml:space="preserve">avarijos grėsmės pašalinimas, konservavimas, restauravimas, atkūrimas (išimtiniais atvejais); </w:t>
      </w:r>
    </w:p>
    <w:p w:rsidR="004468D6" w:rsidRPr="001B0FD1" w:rsidRDefault="004468D6">
      <w:pPr>
        <w:tabs>
          <w:tab w:val="left" w:pos="-360"/>
        </w:tabs>
        <w:spacing w:line="360" w:lineRule="auto"/>
        <w:ind w:left="-900"/>
        <w:jc w:val="both"/>
        <w:rPr>
          <w:highlight w:val="yellow"/>
        </w:rPr>
      </w:pPr>
      <w:r w:rsidRPr="001B0FD1">
        <w:tab/>
        <w:t>10.</w:t>
      </w:r>
      <w:r w:rsidR="00FE0B80" w:rsidRPr="001B0FD1">
        <w:t>5</w:t>
      </w:r>
      <w:r w:rsidRPr="001B0FD1">
        <w:t xml:space="preserve">. tradicinių amatų puoselėjimas: </w:t>
      </w:r>
    </w:p>
    <w:p w:rsidR="004468D6" w:rsidRPr="001B0FD1" w:rsidRDefault="004468D6">
      <w:pPr>
        <w:tabs>
          <w:tab w:val="left" w:pos="-360"/>
        </w:tabs>
        <w:spacing w:line="360" w:lineRule="auto"/>
        <w:ind w:left="-900"/>
        <w:jc w:val="both"/>
      </w:pPr>
      <w:r w:rsidRPr="001B0FD1">
        <w:tab/>
        <w:t>10.</w:t>
      </w:r>
      <w:r w:rsidR="00FE0B80" w:rsidRPr="001B0FD1">
        <w:t>5</w:t>
      </w:r>
      <w:r w:rsidRPr="001B0FD1">
        <w:t xml:space="preserve">.1. tradicinių amatų centrų kūrimas ir (arba) plėtra; </w:t>
      </w:r>
    </w:p>
    <w:p w:rsidR="004468D6" w:rsidRPr="001B0FD1" w:rsidRDefault="004468D6">
      <w:pPr>
        <w:tabs>
          <w:tab w:val="left" w:pos="-360"/>
        </w:tabs>
        <w:spacing w:line="360" w:lineRule="auto"/>
        <w:ind w:left="-900"/>
        <w:jc w:val="both"/>
      </w:pPr>
      <w:r w:rsidRPr="001B0FD1">
        <w:tab/>
        <w:t>10.</w:t>
      </w:r>
      <w:r w:rsidR="00FE0B80" w:rsidRPr="001B0FD1">
        <w:t>5</w:t>
      </w:r>
      <w:r w:rsidRPr="001B0FD1">
        <w:t>.2. sąlygų tradiciniams amatams pristatyti ir prekiauti amatininkų gaminiais sudarymas, įskaitant tradicinių amatų prekyviečių įrengimą.</w:t>
      </w:r>
    </w:p>
    <w:p w:rsidR="004468D6" w:rsidRPr="001B0FD1" w:rsidRDefault="004468D6">
      <w:pPr>
        <w:tabs>
          <w:tab w:val="left" w:pos="540"/>
        </w:tabs>
        <w:spacing w:line="360" w:lineRule="auto"/>
        <w:ind w:left="-900" w:firstLine="567"/>
        <w:jc w:val="both"/>
      </w:pPr>
      <w:r w:rsidRPr="001B0FD1">
        <w:t xml:space="preserve">11. Pagal Priemonę neremiama: </w:t>
      </w:r>
    </w:p>
    <w:p w:rsidR="004468D6" w:rsidRPr="001B0FD1" w:rsidRDefault="004468D6">
      <w:pPr>
        <w:tabs>
          <w:tab w:val="left" w:pos="540"/>
          <w:tab w:val="left" w:pos="709"/>
        </w:tabs>
        <w:spacing w:line="360" w:lineRule="auto"/>
        <w:ind w:left="-900" w:firstLine="567"/>
        <w:jc w:val="both"/>
      </w:pPr>
      <w:r w:rsidRPr="001B0FD1">
        <w:rPr>
          <w:shd w:val="clear" w:color="auto" w:fill="FFFFFF"/>
        </w:rPr>
        <w:t xml:space="preserve">11.1. </w:t>
      </w:r>
      <w:r w:rsidRPr="001B0FD1">
        <w:t>investicijos, remiamos iš kitų ES fondų</w:t>
      </w:r>
      <w:r w:rsidRPr="001B0FD1">
        <w:rPr>
          <w:color w:val="FF0000"/>
        </w:rPr>
        <w:t xml:space="preserve"> </w:t>
      </w:r>
      <w:r w:rsidRPr="001B0FD1">
        <w:t>ar bet kurios kitos nacionalinės programos                 (pvz.: hipodromų įrengimas ir plėtra, kempingų įrengimas ir kt</w:t>
      </w:r>
      <w:r w:rsidRPr="001B0FD1">
        <w:rPr>
          <w:color w:val="000000"/>
        </w:rPr>
        <w:t>.), investicijos, atliktos nesilaikant Programos Priemonės aprašyme nustatytų takoskyrų su kitomis ES finansavimo priemonėmis,</w:t>
      </w:r>
      <w:r w:rsidRPr="001B0FD1">
        <w:t xml:space="preserve"> investicijos, remiamos iš ES finansinės priemonės lėšų, žuvininkystės regionų plėtros strategijose numatyti įgyvendinti projektai ar jų dalys (etapai)</w:t>
      </w:r>
      <w:r w:rsidRPr="001B0FD1">
        <w:rPr>
          <w:color w:val="000000"/>
        </w:rPr>
        <w:t>;</w:t>
      </w:r>
    </w:p>
    <w:p w:rsidR="004468D6" w:rsidRPr="001B0FD1" w:rsidRDefault="004468D6">
      <w:pPr>
        <w:spacing w:line="360" w:lineRule="auto"/>
        <w:ind w:left="-900" w:firstLine="567"/>
        <w:jc w:val="both"/>
      </w:pPr>
      <w:r w:rsidRPr="001B0FD1">
        <w:t>11.2. pagal kitas Programos priemones remiamos veiklos sritys, pvz., žemės ūkio vandentvarka, miškų infrastruktūros gerinimas (priėjimo prie miško žemės gerinimas, privačiuose miškuose įrengiant ar rekonstruojant miško kelius su žvyro danga; miško sausinimo sistemų įrengimas ir rekonstrukcija vietovėse, nepriklausančiose „Natura 2000“ tinklui);</w:t>
      </w:r>
      <w:r w:rsidRPr="001B0FD1">
        <w:rPr>
          <w:highlight w:val="yellow"/>
        </w:rPr>
        <w:t xml:space="preserve"> </w:t>
      </w:r>
    </w:p>
    <w:p w:rsidR="004468D6" w:rsidRPr="001B0FD1" w:rsidRDefault="004468D6">
      <w:pPr>
        <w:pStyle w:val="num1diagrama"/>
        <w:spacing w:line="360" w:lineRule="auto"/>
        <w:ind w:left="-360"/>
        <w:rPr>
          <w:sz w:val="24"/>
          <w:szCs w:val="24"/>
        </w:rPr>
      </w:pPr>
      <w:r w:rsidRPr="001B0FD1">
        <w:rPr>
          <w:sz w:val="24"/>
          <w:szCs w:val="24"/>
        </w:rPr>
        <w:t>11.3. vietos projekte numatyta veikla ir investicijos, susijusios su:</w:t>
      </w:r>
    </w:p>
    <w:p w:rsidR="004468D6" w:rsidRPr="001B0FD1" w:rsidRDefault="004468D6">
      <w:pPr>
        <w:spacing w:line="360" w:lineRule="auto"/>
        <w:ind w:left="-900" w:firstLine="540"/>
        <w:jc w:val="both"/>
        <w:rPr>
          <w:color w:val="000000"/>
        </w:rPr>
      </w:pPr>
      <w:r w:rsidRPr="001B0FD1">
        <w:rPr>
          <w:color w:val="000000"/>
        </w:rPr>
        <w:t xml:space="preserve">11.3.1. magistralinių, krašto, rajoninių, vietinės reikšmės kelių, gatvių (išskyrus Taisyklių </w:t>
      </w:r>
      <w:r w:rsidRPr="001B0FD1">
        <w:t>10.1.1 punkte</w:t>
      </w:r>
      <w:r w:rsidRPr="001B0FD1">
        <w:rPr>
          <w:color w:val="000000"/>
        </w:rPr>
        <w:t xml:space="preserve"> nurodytus atvejus) statyba, tvarkymu;</w:t>
      </w:r>
    </w:p>
    <w:p w:rsidR="004468D6" w:rsidRPr="001B0FD1" w:rsidRDefault="004468D6">
      <w:pPr>
        <w:pStyle w:val="num1diagrama"/>
        <w:spacing w:line="360" w:lineRule="auto"/>
        <w:ind w:left="-360"/>
        <w:rPr>
          <w:sz w:val="24"/>
          <w:szCs w:val="24"/>
        </w:rPr>
      </w:pPr>
      <w:r w:rsidRPr="001B0FD1">
        <w:rPr>
          <w:sz w:val="24"/>
          <w:szCs w:val="24"/>
        </w:rPr>
        <w:t>11.3.2. alkoholinių gėrimų gamyba;</w:t>
      </w:r>
    </w:p>
    <w:p w:rsidR="004468D6" w:rsidRPr="001B0FD1" w:rsidRDefault="004468D6">
      <w:pPr>
        <w:pStyle w:val="num1diagrama"/>
        <w:spacing w:line="360" w:lineRule="auto"/>
        <w:ind w:left="-360"/>
        <w:rPr>
          <w:sz w:val="24"/>
          <w:szCs w:val="24"/>
        </w:rPr>
      </w:pPr>
      <w:r w:rsidRPr="001B0FD1">
        <w:rPr>
          <w:sz w:val="24"/>
          <w:szCs w:val="24"/>
        </w:rPr>
        <w:t>11.3.3. tabako gaminių gamyba;</w:t>
      </w:r>
    </w:p>
    <w:p w:rsidR="004468D6" w:rsidRPr="001B0FD1" w:rsidRDefault="004468D6">
      <w:pPr>
        <w:pStyle w:val="num1diagrama"/>
        <w:spacing w:line="360" w:lineRule="auto"/>
        <w:ind w:left="-360"/>
        <w:rPr>
          <w:sz w:val="24"/>
          <w:szCs w:val="24"/>
        </w:rPr>
      </w:pPr>
      <w:r w:rsidRPr="001B0FD1">
        <w:rPr>
          <w:sz w:val="24"/>
          <w:szCs w:val="24"/>
        </w:rPr>
        <w:t>11.3.4. ginklų ir šaudmenų gamyba;</w:t>
      </w:r>
    </w:p>
    <w:p w:rsidR="004468D6" w:rsidRPr="001B0FD1" w:rsidRDefault="004468D6">
      <w:pPr>
        <w:pStyle w:val="num1diagrama"/>
        <w:spacing w:line="360" w:lineRule="auto"/>
        <w:ind w:left="-360"/>
        <w:rPr>
          <w:sz w:val="24"/>
          <w:szCs w:val="24"/>
        </w:rPr>
      </w:pPr>
      <w:r w:rsidRPr="001B0FD1">
        <w:rPr>
          <w:sz w:val="24"/>
          <w:szCs w:val="24"/>
        </w:rPr>
        <w:t>11.3.5. azartinių lošimų ir lažybų organizavimu;</w:t>
      </w:r>
    </w:p>
    <w:p w:rsidR="004468D6" w:rsidRPr="001B0FD1" w:rsidRDefault="004468D6">
      <w:pPr>
        <w:pStyle w:val="num1diagrama"/>
        <w:spacing w:line="360" w:lineRule="auto"/>
        <w:ind w:left="-360"/>
        <w:rPr>
          <w:sz w:val="24"/>
          <w:szCs w:val="24"/>
        </w:rPr>
      </w:pPr>
      <w:r w:rsidRPr="001B0FD1">
        <w:rPr>
          <w:sz w:val="24"/>
          <w:szCs w:val="24"/>
        </w:rPr>
        <w:t>11.3.6. didmenine prekyba, prekybos tinklų plėtra;</w:t>
      </w:r>
    </w:p>
    <w:p w:rsidR="004468D6" w:rsidRPr="001B0FD1" w:rsidRDefault="004468D6">
      <w:pPr>
        <w:pStyle w:val="num1diagrama"/>
        <w:spacing w:line="360" w:lineRule="auto"/>
        <w:ind w:left="-360"/>
        <w:rPr>
          <w:sz w:val="24"/>
          <w:szCs w:val="24"/>
        </w:rPr>
      </w:pPr>
      <w:r w:rsidRPr="001B0FD1">
        <w:rPr>
          <w:sz w:val="24"/>
          <w:szCs w:val="24"/>
        </w:rPr>
        <w:t>11.3.7. finansiniu tarpininkavimu, pagalbine finansinio tarpininkavimo veikla;</w:t>
      </w:r>
    </w:p>
    <w:p w:rsidR="004468D6" w:rsidRPr="001B0FD1" w:rsidRDefault="004468D6">
      <w:pPr>
        <w:pStyle w:val="num1diagrama"/>
        <w:spacing w:line="360" w:lineRule="auto"/>
        <w:ind w:left="-360"/>
        <w:rPr>
          <w:sz w:val="24"/>
          <w:szCs w:val="24"/>
        </w:rPr>
      </w:pPr>
      <w:r w:rsidRPr="001B0FD1">
        <w:rPr>
          <w:sz w:val="24"/>
          <w:szCs w:val="24"/>
        </w:rPr>
        <w:t>11.3.8. draudimo ir pensijų lėšų kaupimo veikla;</w:t>
      </w:r>
    </w:p>
    <w:p w:rsidR="004468D6" w:rsidRPr="001B0FD1" w:rsidRDefault="004468D6">
      <w:pPr>
        <w:pStyle w:val="num1diagrama"/>
        <w:spacing w:line="360" w:lineRule="auto"/>
        <w:ind w:left="-360"/>
        <w:rPr>
          <w:sz w:val="24"/>
          <w:szCs w:val="24"/>
        </w:rPr>
      </w:pPr>
      <w:r w:rsidRPr="001B0FD1">
        <w:rPr>
          <w:sz w:val="24"/>
          <w:szCs w:val="24"/>
        </w:rPr>
        <w:t>11.3.9. nekilnojamojo turto operacijomis;</w:t>
      </w:r>
    </w:p>
    <w:p w:rsidR="004468D6" w:rsidRPr="001B0FD1" w:rsidRDefault="004468D6">
      <w:pPr>
        <w:pStyle w:val="num1diagrama"/>
        <w:spacing w:line="360" w:lineRule="auto"/>
        <w:ind w:left="-360"/>
        <w:rPr>
          <w:sz w:val="24"/>
          <w:szCs w:val="24"/>
        </w:rPr>
      </w:pPr>
      <w:r w:rsidRPr="001B0FD1">
        <w:rPr>
          <w:sz w:val="24"/>
          <w:szCs w:val="24"/>
        </w:rPr>
        <w:t>11.3.10. teisinės veiklos organizavimu;</w:t>
      </w:r>
    </w:p>
    <w:p w:rsidR="004468D6" w:rsidRPr="001B0FD1" w:rsidRDefault="004468D6">
      <w:pPr>
        <w:pStyle w:val="num1diagrama"/>
        <w:spacing w:line="360" w:lineRule="auto"/>
        <w:ind w:left="-360"/>
        <w:rPr>
          <w:sz w:val="24"/>
          <w:szCs w:val="24"/>
        </w:rPr>
      </w:pPr>
      <w:r w:rsidRPr="001B0FD1">
        <w:rPr>
          <w:sz w:val="24"/>
          <w:szCs w:val="24"/>
        </w:rPr>
        <w:t>11.3.11. medžiokle ir su ja susijusiomis paslaugomis.</w:t>
      </w:r>
    </w:p>
    <w:p w:rsidR="004468D6" w:rsidRPr="001B0FD1" w:rsidRDefault="004468D6">
      <w:pPr>
        <w:pStyle w:val="num1diagrama"/>
        <w:spacing w:line="360" w:lineRule="auto"/>
        <w:ind w:firstLine="540"/>
        <w:rPr>
          <w:sz w:val="14"/>
          <w:szCs w:val="14"/>
        </w:rPr>
      </w:pPr>
    </w:p>
    <w:p w:rsidR="004468D6" w:rsidRPr="001B0FD1" w:rsidRDefault="004468D6">
      <w:pPr>
        <w:spacing w:line="360" w:lineRule="auto"/>
        <w:ind w:firstLine="567"/>
        <w:rPr>
          <w:b/>
        </w:rPr>
      </w:pPr>
      <w:r w:rsidRPr="001B0FD1">
        <w:rPr>
          <w:b/>
        </w:rPr>
        <w:t>VI. LĖŠ</w:t>
      </w:r>
      <w:r w:rsidRPr="001B0FD1">
        <w:rPr>
          <w:rFonts w:ascii="Times New Roman Bold" w:hAnsi="Times New Roman Bold"/>
          <w:b/>
        </w:rPr>
        <w:t>Ų</w:t>
      </w:r>
      <w:r w:rsidRPr="001B0FD1">
        <w:rPr>
          <w:b/>
        </w:rPr>
        <w:t xml:space="preserve"> PRIEMONEI ĮGYVENDINTI IR PARAMOS PROJEKTUI DYDIS</w:t>
      </w:r>
    </w:p>
    <w:p w:rsidR="004468D6" w:rsidRPr="001B0FD1" w:rsidRDefault="004468D6">
      <w:pPr>
        <w:spacing w:line="360" w:lineRule="auto"/>
        <w:ind w:firstLine="567"/>
        <w:jc w:val="both"/>
        <w:rPr>
          <w:sz w:val="14"/>
          <w:szCs w:val="14"/>
        </w:rPr>
      </w:pPr>
    </w:p>
    <w:p w:rsidR="004468D6" w:rsidRPr="001B0FD1" w:rsidRDefault="004468D6">
      <w:pPr>
        <w:tabs>
          <w:tab w:val="left" w:pos="900"/>
        </w:tabs>
        <w:spacing w:line="360" w:lineRule="auto"/>
        <w:ind w:left="-900" w:firstLine="540"/>
        <w:jc w:val="both"/>
      </w:pPr>
      <w:bookmarkStart w:id="2" w:name="OLE_LINK3"/>
      <w:bookmarkStart w:id="3" w:name="OLE_LINK4"/>
      <w:r w:rsidRPr="001B0FD1">
        <w:t>12. Lėšos Priemonei įgyvendinti (</w:t>
      </w:r>
      <w:r w:rsidRPr="001B0FD1">
        <w:rPr>
          <w:i/>
        </w:rPr>
        <w:t>Leader</w:t>
      </w:r>
      <w:r w:rsidRPr="001B0FD1">
        <w:t xml:space="preserve"> metodu) skiriamos iš lėšų, gautų Sūduvos VVG Strategijai</w:t>
      </w:r>
      <w:r w:rsidRPr="001B0FD1">
        <w:rPr>
          <w:color w:val="FF0000"/>
        </w:rPr>
        <w:t xml:space="preserve"> </w:t>
      </w:r>
      <w:r w:rsidRPr="001B0FD1">
        <w:t xml:space="preserve">įgyvendinti pagal </w:t>
      </w:r>
      <w:r w:rsidRPr="001B0FD1">
        <w:rPr>
          <w:rStyle w:val="Hyperlink"/>
          <w:color w:val="000000"/>
          <w:u w:val="none"/>
        </w:rPr>
        <w:t xml:space="preserve">Paramos skyrimo vietos plėtros strategijoms įgyvendinti tvarką ir paramos dydžio </w:t>
      </w:r>
      <w:r w:rsidRPr="001B0FD1">
        <w:rPr>
          <w:rStyle w:val="Hyperlink"/>
          <w:color w:val="000000"/>
          <w:u w:val="none"/>
        </w:rPr>
        <w:lastRenderedPageBreak/>
        <w:t>skaičiavimo metodiką pagal Lietuvos kaimo plėtros 2007–2013 metų programą, patvirtintą</w:t>
      </w:r>
      <w:r w:rsidRPr="001B0FD1">
        <w:t xml:space="preserve"> Lietuvos Respublikos žemės ūkio ministro 2007 m. gruodžio 11 d. įsakymu Nr. 3D–544 (Žin., 2007, Nr. 132-5386)</w:t>
      </w:r>
      <w:r w:rsidRPr="001B0FD1">
        <w:rPr>
          <w:rStyle w:val="Hyperlink"/>
          <w:color w:val="000000"/>
        </w:rPr>
        <w:t>.</w:t>
      </w:r>
      <w:r w:rsidRPr="001B0FD1">
        <w:t xml:space="preserve"> </w:t>
      </w:r>
    </w:p>
    <w:bookmarkEnd w:id="2"/>
    <w:bookmarkEnd w:id="3"/>
    <w:p w:rsidR="004468D6" w:rsidRPr="001B0FD1" w:rsidRDefault="004468D6">
      <w:pPr>
        <w:pStyle w:val="num1diagrama"/>
        <w:spacing w:line="360" w:lineRule="auto"/>
        <w:ind w:left="-900" w:firstLine="510"/>
        <w:rPr>
          <w:color w:val="000000"/>
          <w:sz w:val="24"/>
          <w:szCs w:val="24"/>
        </w:rPr>
      </w:pPr>
      <w:r w:rsidRPr="001B0FD1">
        <w:rPr>
          <w:color w:val="000000"/>
          <w:sz w:val="24"/>
          <w:szCs w:val="24"/>
        </w:rPr>
        <w:t xml:space="preserve">13. Didžiausia paramos suma vienam vietos projektui pagal </w:t>
      </w:r>
      <w:r w:rsidR="0029193B">
        <w:rPr>
          <w:color w:val="000000"/>
          <w:sz w:val="24"/>
          <w:szCs w:val="24"/>
        </w:rPr>
        <w:t xml:space="preserve">1.1.1. veiklos sritį </w:t>
      </w:r>
      <w:r w:rsidRPr="001B0FD1">
        <w:rPr>
          <w:color w:val="000000"/>
          <w:sz w:val="24"/>
          <w:szCs w:val="24"/>
        </w:rPr>
        <w:t xml:space="preserve">negali viršyti </w:t>
      </w:r>
      <w:r w:rsidRPr="001B0FD1">
        <w:rPr>
          <w:sz w:val="24"/>
          <w:szCs w:val="24"/>
        </w:rPr>
        <w:t xml:space="preserve">690 </w:t>
      </w:r>
      <w:r w:rsidR="00593229" w:rsidRPr="001B0FD1">
        <w:rPr>
          <w:sz w:val="24"/>
          <w:szCs w:val="24"/>
        </w:rPr>
        <w:t>000</w:t>
      </w:r>
      <w:r w:rsidRPr="001B0FD1">
        <w:rPr>
          <w:color w:val="000000"/>
          <w:sz w:val="24"/>
          <w:szCs w:val="24"/>
        </w:rPr>
        <w:t xml:space="preserve"> Lt (šešių šimtų devyniasdešimties tūkstančių litų). Parama turi būti skiriama nepažeidžiant valstybės pagalbos reikalavimų, vadovaujantis 2006 m. gruodžio 15 d. Komisijos reglamentu (EB) Nr. 1998/2006 dėl Sutarties 107 ir 108 straipsnių taikymo </w:t>
      </w:r>
      <w:r w:rsidRPr="001B0FD1">
        <w:rPr>
          <w:i/>
          <w:color w:val="000000"/>
          <w:sz w:val="24"/>
          <w:szCs w:val="24"/>
        </w:rPr>
        <w:t>de minimis</w:t>
      </w:r>
      <w:r w:rsidRPr="001B0FD1">
        <w:rPr>
          <w:color w:val="000000"/>
          <w:sz w:val="24"/>
          <w:szCs w:val="24"/>
        </w:rPr>
        <w:t xml:space="preserve"> pagalbai (OL 2006 L 379, p. 5). </w:t>
      </w:r>
      <w:r w:rsidRPr="001B0FD1">
        <w:rPr>
          <w:bCs/>
          <w:color w:val="000000"/>
          <w:sz w:val="24"/>
          <w:szCs w:val="24"/>
        </w:rPr>
        <w:t xml:space="preserve">Į šią sumą neįskaičiuojamas pirkimo ir (arba) importo pridėtinės vertės mokestis (toliau – PVM), kuris finansuojamas pagal Taisyklių </w:t>
      </w:r>
      <w:r w:rsidRPr="001B0FD1">
        <w:rPr>
          <w:bCs/>
          <w:sz w:val="24"/>
          <w:szCs w:val="24"/>
        </w:rPr>
        <w:t>37 punktą</w:t>
      </w:r>
      <w:r w:rsidRPr="001B0FD1">
        <w:rPr>
          <w:bCs/>
          <w:color w:val="000000"/>
          <w:sz w:val="24"/>
          <w:szCs w:val="24"/>
        </w:rPr>
        <w:t>.</w:t>
      </w:r>
    </w:p>
    <w:p w:rsidR="004468D6" w:rsidRPr="001B0FD1" w:rsidRDefault="004468D6">
      <w:pPr>
        <w:pStyle w:val="num1Diagrama0"/>
        <w:tabs>
          <w:tab w:val="left" w:pos="0"/>
        </w:tabs>
        <w:spacing w:line="360" w:lineRule="auto"/>
        <w:ind w:left="-900" w:firstLine="510"/>
        <w:rPr>
          <w:sz w:val="24"/>
          <w:szCs w:val="24"/>
          <w:lang w:val="lt-LT"/>
        </w:rPr>
      </w:pPr>
      <w:r w:rsidRPr="001B0FD1">
        <w:rPr>
          <w:sz w:val="24"/>
          <w:szCs w:val="24"/>
          <w:lang w:val="lt-LT"/>
        </w:rPr>
        <w:t xml:space="preserve">14. Vietos projekto vertė (neįskaitant PVM) negali būti mažesnė kaip 25 000 Lt (dvidešimt penki tūkstančiai litų). </w:t>
      </w:r>
    </w:p>
    <w:p w:rsidR="004468D6" w:rsidRPr="001B0FD1" w:rsidRDefault="004468D6">
      <w:pPr>
        <w:tabs>
          <w:tab w:val="left" w:pos="8222"/>
        </w:tabs>
        <w:spacing w:line="360" w:lineRule="auto"/>
        <w:ind w:left="-900" w:firstLine="540"/>
        <w:jc w:val="both"/>
      </w:pPr>
      <w:r w:rsidRPr="001B0FD1">
        <w:t>15. Finansuojama iki 90 proc. visų tinkamų finansuoti vietos projekto išlaidų, jeigu vietos projektas teikiamas pareiškėjo savarankiškai arba su partneriu (-iais) – juridiniu (-iais) asmeniu (-imis).</w:t>
      </w:r>
    </w:p>
    <w:p w:rsidR="004468D6" w:rsidRPr="001B0FD1" w:rsidRDefault="004468D6">
      <w:pPr>
        <w:pStyle w:val="num1Diagrama0"/>
        <w:tabs>
          <w:tab w:val="left" w:pos="0"/>
        </w:tabs>
        <w:spacing w:line="360" w:lineRule="auto"/>
        <w:ind w:left="-900" w:firstLine="510"/>
        <w:rPr>
          <w:sz w:val="24"/>
          <w:szCs w:val="24"/>
          <w:lang w:val="lt-LT"/>
        </w:rPr>
      </w:pPr>
      <w:r w:rsidRPr="001B0FD1">
        <w:rPr>
          <w:sz w:val="24"/>
          <w:szCs w:val="24"/>
          <w:lang w:val="lt-LT"/>
        </w:rPr>
        <w:t>16. Tinkamų finansuoti vietos projekto išlaidų dalį, kurios nepadengia parama, vietos projekto vykdytojas ir (arba) partneris (-iai) turi finansuoti piniginiu įnašu ir (arba) prisidėti įnašu natūra Taisyklių 27, 39 punktuose nustatyta tvarka.</w:t>
      </w:r>
    </w:p>
    <w:p w:rsidR="004468D6" w:rsidRPr="001B0FD1" w:rsidRDefault="004468D6">
      <w:pPr>
        <w:pStyle w:val="hyperlink10"/>
        <w:spacing w:line="360" w:lineRule="auto"/>
        <w:ind w:left="-900" w:firstLine="510"/>
        <w:rPr>
          <w:sz w:val="24"/>
          <w:szCs w:val="24"/>
        </w:rPr>
      </w:pPr>
      <w:r w:rsidRPr="001B0FD1">
        <w:rPr>
          <w:sz w:val="24"/>
          <w:szCs w:val="24"/>
        </w:rPr>
        <w:t>17. Jei pareiškėjas naudojasi kredito įstaigų išduotais kreditais vietos projektui, kuriam prašoma paramos, finansuoti ir pareiškėjui teikiama valstybės pagalba, kompensuojant dalį kredito įstaigai sumokėtų palūkanų ir (arba) dalį garantinio užmokesčio, didžiausia bendra paramos pagal šias Taisykles ir valstybės pagalbos lėšų suma ir intensyvumas vietos projektui ir jo tinkamomis išlaidomis finansuoti negali viršyti Taisyklėse nustatytų dydžių. Tokiu atveju tinkamomis finansuoti išlaidomis laikomos Taisyklių reikalavimus atitinkančios ir su vietos projekto įgyvendinimu susijusios išlaidos, patirtos po prašymo kompensuoti dalį palūkanų ir (arba) dalį garantinio užmokesčio pateikimo dienos.</w:t>
      </w:r>
    </w:p>
    <w:p w:rsidR="004468D6" w:rsidRPr="001B0FD1" w:rsidRDefault="004468D6" w:rsidP="00057A25">
      <w:pPr>
        <w:numPr>
          <w:ilvl w:val="0"/>
          <w:numId w:val="15"/>
        </w:numPr>
        <w:tabs>
          <w:tab w:val="left" w:pos="0"/>
          <w:tab w:val="left" w:pos="900"/>
        </w:tabs>
        <w:spacing w:line="360" w:lineRule="auto"/>
        <w:ind w:left="-900" w:firstLine="540"/>
        <w:jc w:val="both"/>
        <w:rPr>
          <w:color w:val="000000"/>
        </w:rPr>
      </w:pPr>
      <w:r w:rsidRPr="001B0FD1">
        <w:rPr>
          <w:color w:val="000000"/>
        </w:rPr>
        <w:t xml:space="preserve">Jeigu vietos projekto įgyvendinimo metu vykdoma veikla, kuria vietos projekto vykdytojui ir (arba) partneriui (-iams) – ūkio subjektui (-ams) suteikiama </w:t>
      </w:r>
      <w:r w:rsidRPr="001B0FD1">
        <w:rPr>
          <w:i/>
          <w:iCs/>
          <w:color w:val="000000"/>
        </w:rPr>
        <w:t>de minimis</w:t>
      </w:r>
      <w:r w:rsidRPr="001B0FD1">
        <w:rPr>
          <w:color w:val="000000"/>
        </w:rPr>
        <w:t xml:space="preserve"> pagalba, tokiu atveju: </w:t>
      </w:r>
    </w:p>
    <w:p w:rsidR="004468D6" w:rsidRPr="001B0FD1" w:rsidRDefault="004468D6">
      <w:pPr>
        <w:pStyle w:val="num1Diagrama2"/>
        <w:spacing w:line="360" w:lineRule="auto"/>
        <w:ind w:left="-900"/>
        <w:jc w:val="both"/>
        <w:rPr>
          <w:color w:val="000000"/>
        </w:rPr>
      </w:pPr>
      <w:r w:rsidRPr="001B0FD1">
        <w:rPr>
          <w:color w:val="000000"/>
        </w:rPr>
        <w:t xml:space="preserve">         18.1. Agentūra prieš suteikdama </w:t>
      </w:r>
      <w:r w:rsidRPr="001B0FD1">
        <w:rPr>
          <w:i/>
          <w:color w:val="000000"/>
        </w:rPr>
        <w:t>de minimis</w:t>
      </w:r>
      <w:r w:rsidRPr="001B0FD1">
        <w:rPr>
          <w:color w:val="000000"/>
        </w:rPr>
        <w:t xml:space="preserve"> pagalbą Suteiktos valstybės pagalbos registre turi patikrinti, ar teikiama pagalba neviršys leidžiamo </w:t>
      </w:r>
      <w:r w:rsidRPr="001B0FD1">
        <w:rPr>
          <w:i/>
          <w:color w:val="000000"/>
        </w:rPr>
        <w:t>de minimis</w:t>
      </w:r>
      <w:r w:rsidRPr="001B0FD1">
        <w:rPr>
          <w:color w:val="000000"/>
        </w:rPr>
        <w:t xml:space="preserve"> pagalbos dydžio, kaip nustatyta Komisijos reglamente Nr. 1998/2006. Vadovaujantis Komisijos reglamento Nr. 1998</w:t>
      </w:r>
      <w:r w:rsidRPr="001B0FD1">
        <w:rPr>
          <w:iCs/>
          <w:color w:val="000000"/>
        </w:rPr>
        <w:t>/2006 2 stra</w:t>
      </w:r>
      <w:r w:rsidRPr="001B0FD1">
        <w:rPr>
          <w:color w:val="000000"/>
        </w:rPr>
        <w:t xml:space="preserve">ipsnio nuostatomis bendra </w:t>
      </w:r>
      <w:r w:rsidRPr="001B0FD1">
        <w:rPr>
          <w:i/>
          <w:color w:val="000000"/>
        </w:rPr>
        <w:t>de minimis</w:t>
      </w:r>
      <w:r w:rsidRPr="001B0FD1">
        <w:rPr>
          <w:color w:val="000000"/>
        </w:rPr>
        <w:t xml:space="preserve"> pagalbos, suteiktos vienam ūkio subjektui per trejus fiskalinius metus, suma turi neviršyti 690 560 Lt (šešių šimtų devyniasdešimties tūkstančių penkių šimtų šešiasdešimties litų). Ši riba taikoma natsižvelgiant į </w:t>
      </w:r>
      <w:r w:rsidRPr="001B0FD1">
        <w:rPr>
          <w:i/>
          <w:iCs/>
          <w:color w:val="000000"/>
        </w:rPr>
        <w:t>de minimis</w:t>
      </w:r>
      <w:r w:rsidRPr="001B0FD1">
        <w:rPr>
          <w:iCs/>
          <w:color w:val="000000"/>
        </w:rPr>
        <w:t xml:space="preserve"> </w:t>
      </w:r>
      <w:r w:rsidRPr="001B0FD1">
        <w:rPr>
          <w:color w:val="000000"/>
        </w:rPr>
        <w:t xml:space="preserve">pagalbos formą arba siekiamus tikslus </w:t>
      </w:r>
      <w:r w:rsidRPr="001B0FD1">
        <w:rPr>
          <w:iCs/>
          <w:color w:val="000000"/>
        </w:rPr>
        <w:t xml:space="preserve">ir </w:t>
      </w:r>
      <w:r w:rsidRPr="001B0FD1">
        <w:rPr>
          <w:color w:val="000000"/>
        </w:rPr>
        <w:t>į tai, ar valstybės narės skirta pagalba yra visa arba iš dalies finansuojama Bendrijos kilmės ištekliais. Laikotarpis nustatomas remiantis fiskaliniais metais, kuriuo</w:t>
      </w:r>
      <w:r w:rsidRPr="001B0FD1">
        <w:rPr>
          <w:iCs/>
          <w:color w:val="000000"/>
        </w:rPr>
        <w:t>s naudoja a</w:t>
      </w:r>
      <w:r w:rsidRPr="001B0FD1">
        <w:rPr>
          <w:color w:val="000000"/>
        </w:rPr>
        <w:t xml:space="preserve">titinkamoje valstybėje narėje esanti įmonė; </w:t>
      </w:r>
    </w:p>
    <w:p w:rsidR="004468D6" w:rsidRPr="001B0FD1" w:rsidRDefault="004468D6">
      <w:pPr>
        <w:spacing w:line="360" w:lineRule="auto"/>
        <w:ind w:left="-900" w:firstLine="567"/>
        <w:jc w:val="both"/>
        <w:rPr>
          <w:color w:val="000000"/>
        </w:rPr>
      </w:pPr>
      <w:r w:rsidRPr="001B0FD1">
        <w:rPr>
          <w:iCs/>
          <w:color w:val="000000"/>
        </w:rPr>
        <w:t xml:space="preserve">18.2. </w:t>
      </w:r>
      <w:r w:rsidRPr="001B0FD1">
        <w:rPr>
          <w:i/>
          <w:iCs/>
          <w:color w:val="000000"/>
        </w:rPr>
        <w:t>de minimis</w:t>
      </w:r>
      <w:r w:rsidRPr="001B0FD1">
        <w:rPr>
          <w:color w:val="000000"/>
        </w:rPr>
        <w:t xml:space="preserve"> pagalba neturėtų būti kaupiama su valstybės pagalba, skiriama toms pačioms reikalavimus atitinkančioms išlaidoms padengti, jeigu dėl tokio pagalbos kaupimo kiekvienu atveju atskirai </w:t>
      </w:r>
      <w:r w:rsidRPr="001B0FD1">
        <w:rPr>
          <w:color w:val="000000"/>
        </w:rPr>
        <w:lastRenderedPageBreak/>
        <w:t>nustatytas pagalbos intensyvumas viršytų bendrosios išimties reglamente arba Europos Komisijos priimtame sprendime nustatytą dydį;</w:t>
      </w:r>
    </w:p>
    <w:p w:rsidR="004468D6" w:rsidRPr="001B0FD1" w:rsidRDefault="004468D6">
      <w:pPr>
        <w:pStyle w:val="num1Diagrama2"/>
        <w:tabs>
          <w:tab w:val="left" w:pos="0"/>
          <w:tab w:val="left" w:pos="1134"/>
        </w:tabs>
        <w:spacing w:line="360" w:lineRule="auto"/>
        <w:ind w:left="-900" w:firstLine="567"/>
        <w:jc w:val="both"/>
        <w:rPr>
          <w:color w:val="000000"/>
        </w:rPr>
      </w:pPr>
      <w:r w:rsidRPr="001B0FD1">
        <w:rPr>
          <w:iCs/>
          <w:color w:val="000000"/>
        </w:rPr>
        <w:t xml:space="preserve">18.3. Agentūra turi </w:t>
      </w:r>
      <w:r w:rsidRPr="001B0FD1">
        <w:rPr>
          <w:color w:val="000000"/>
        </w:rPr>
        <w:t xml:space="preserve">duomenis </w:t>
      </w:r>
      <w:r w:rsidRPr="001B0FD1">
        <w:rPr>
          <w:iCs/>
          <w:color w:val="000000"/>
        </w:rPr>
        <w:t xml:space="preserve">apie suteiktą </w:t>
      </w:r>
      <w:r w:rsidRPr="001B0FD1">
        <w:rPr>
          <w:i/>
          <w:iCs/>
          <w:color w:val="000000"/>
        </w:rPr>
        <w:t>de minimis</w:t>
      </w:r>
      <w:r w:rsidRPr="001B0FD1">
        <w:rPr>
          <w:iCs/>
          <w:color w:val="000000"/>
        </w:rPr>
        <w:t xml:space="preserve"> pagalbą per 3 darbo dienas </w:t>
      </w:r>
      <w:r w:rsidRPr="001B0FD1">
        <w:rPr>
          <w:color w:val="000000"/>
        </w:rPr>
        <w:t>pateikti Suteiktos valstybės pagalbos registrui, įsteigtam Lietuvos Respublikos Vyriausybės 2005 m. sausio    19 d. nutarimu Nr. 35 (Žin., 2005, Nr. 9-282);</w:t>
      </w:r>
    </w:p>
    <w:p w:rsidR="004468D6" w:rsidRPr="001B0FD1" w:rsidRDefault="004468D6">
      <w:pPr>
        <w:pStyle w:val="num1Diagrama2"/>
        <w:tabs>
          <w:tab w:val="left" w:pos="720"/>
          <w:tab w:val="left" w:pos="900"/>
          <w:tab w:val="left" w:pos="1080"/>
        </w:tabs>
        <w:spacing w:line="360" w:lineRule="auto"/>
        <w:ind w:left="-900" w:firstLine="567"/>
        <w:jc w:val="both"/>
        <w:rPr>
          <w:color w:val="000000"/>
        </w:rPr>
      </w:pPr>
      <w:r w:rsidRPr="001B0FD1">
        <w:rPr>
          <w:iCs/>
          <w:color w:val="000000"/>
        </w:rPr>
        <w:t xml:space="preserve">18.4. Agentūra </w:t>
      </w:r>
      <w:r w:rsidRPr="001B0FD1">
        <w:rPr>
          <w:color w:val="000000"/>
        </w:rPr>
        <w:t>turi patikrinti, ar paslaugas gaunantis ūkio subjektas atitinka kitus Komisijos reglamento Nr. 1998</w:t>
      </w:r>
      <w:r w:rsidRPr="001B0FD1">
        <w:rPr>
          <w:iCs/>
          <w:color w:val="000000"/>
        </w:rPr>
        <w:t xml:space="preserve">/2006 </w:t>
      </w:r>
      <w:r w:rsidRPr="001B0FD1">
        <w:rPr>
          <w:color w:val="000000"/>
        </w:rPr>
        <w:t xml:space="preserve">1 straipsnio 1 dalyje išvardytus reikalavimus; </w:t>
      </w:r>
    </w:p>
    <w:p w:rsidR="004468D6" w:rsidRPr="001B0FD1" w:rsidRDefault="004468D6">
      <w:pPr>
        <w:pStyle w:val="num1Diagrama2"/>
        <w:tabs>
          <w:tab w:val="left" w:pos="720"/>
          <w:tab w:val="left" w:pos="900"/>
          <w:tab w:val="left" w:pos="1080"/>
        </w:tabs>
        <w:spacing w:line="360" w:lineRule="auto"/>
        <w:ind w:left="-900" w:firstLine="567"/>
        <w:jc w:val="both"/>
        <w:rPr>
          <w:color w:val="000000"/>
        </w:rPr>
      </w:pPr>
      <w:r w:rsidRPr="001B0FD1">
        <w:rPr>
          <w:color w:val="000000"/>
        </w:rPr>
        <w:t xml:space="preserve">18.5. pareiškėjas, teikdamas vietos projekte nurodytas paslaugas, nurodo partneriui (ūkio subjektui), kad jam suteikiama </w:t>
      </w:r>
      <w:r w:rsidRPr="001B0FD1">
        <w:rPr>
          <w:i/>
          <w:color w:val="000000"/>
        </w:rPr>
        <w:t>de minimis</w:t>
      </w:r>
      <w:r w:rsidRPr="001B0FD1">
        <w:rPr>
          <w:color w:val="000000"/>
        </w:rPr>
        <w:t xml:space="preserve"> pagalba. </w:t>
      </w:r>
    </w:p>
    <w:p w:rsidR="004468D6" w:rsidRPr="001B0FD1" w:rsidRDefault="004468D6">
      <w:pPr>
        <w:pStyle w:val="num1diagrama"/>
        <w:spacing w:line="360" w:lineRule="auto"/>
        <w:ind w:firstLine="540"/>
        <w:rPr>
          <w:sz w:val="14"/>
          <w:szCs w:val="14"/>
        </w:rPr>
      </w:pPr>
    </w:p>
    <w:p w:rsidR="004468D6" w:rsidRPr="001B0FD1" w:rsidRDefault="004468D6">
      <w:pPr>
        <w:pStyle w:val="Heading1"/>
        <w:keepNext w:val="0"/>
        <w:spacing w:before="0" w:after="0"/>
        <w:ind w:firstLine="562"/>
        <w:jc w:val="center"/>
        <w:rPr>
          <w:rFonts w:ascii="Times New Roman" w:hAnsi="Times New Roman" w:cs="Times New Roman"/>
          <w:sz w:val="24"/>
          <w:szCs w:val="24"/>
        </w:rPr>
      </w:pPr>
      <w:r w:rsidRPr="001B0FD1">
        <w:rPr>
          <w:rFonts w:ascii="Times New Roman" w:hAnsi="Times New Roman" w:cs="Times New Roman"/>
          <w:sz w:val="24"/>
          <w:szCs w:val="24"/>
        </w:rPr>
        <w:t>VII. GALIMI PAREIŠKĖJAI IR PARTNERIAI IR JIEMS KELIAMI TINKAMUMO REIKALAVIMAI</w:t>
      </w:r>
    </w:p>
    <w:p w:rsidR="004468D6" w:rsidRPr="001B0FD1" w:rsidRDefault="004468D6">
      <w:pPr>
        <w:spacing w:line="360" w:lineRule="auto"/>
        <w:ind w:firstLine="567"/>
        <w:jc w:val="both"/>
        <w:rPr>
          <w:sz w:val="14"/>
          <w:szCs w:val="14"/>
        </w:rPr>
      </w:pPr>
    </w:p>
    <w:p w:rsidR="004468D6" w:rsidRPr="001B0FD1" w:rsidRDefault="004468D6">
      <w:pPr>
        <w:pStyle w:val="BodyTextIndent3"/>
        <w:spacing w:line="360" w:lineRule="auto"/>
        <w:ind w:left="-900" w:firstLine="567"/>
        <w:jc w:val="both"/>
      </w:pPr>
      <w:r w:rsidRPr="001B0FD1">
        <w:t>19. Pareiškėju gali būti savivaldybė ir jos institucijos, kaimo bendruomenė, nevyriausybinė organizacija, kitas viešasis juridinis asmuo, išskyrus VVG.</w:t>
      </w:r>
      <w:r w:rsidRPr="001B0FD1">
        <w:rPr>
          <w:color w:val="FF0000"/>
        </w:rPr>
        <w:t xml:space="preserve"> </w:t>
      </w:r>
    </w:p>
    <w:p w:rsidR="004468D6" w:rsidRPr="001B0FD1" w:rsidRDefault="004468D6">
      <w:pPr>
        <w:pStyle w:val="BodyTextIndent3"/>
        <w:spacing w:line="360" w:lineRule="auto"/>
        <w:ind w:left="-900" w:firstLine="567"/>
        <w:jc w:val="both"/>
      </w:pPr>
      <w:r w:rsidRPr="001B0FD1">
        <w:t xml:space="preserve">20. Pareiškėjas gali teikti vietos projekto paraišką savarankiškai arba kartu su partneriu (-iais). </w:t>
      </w:r>
    </w:p>
    <w:p w:rsidR="004468D6" w:rsidRPr="001B0FD1" w:rsidRDefault="004468D6">
      <w:pPr>
        <w:pStyle w:val="BodyTextIndent3"/>
        <w:spacing w:line="360" w:lineRule="auto"/>
        <w:ind w:left="-900" w:firstLine="567"/>
        <w:jc w:val="both"/>
      </w:pPr>
      <w:r w:rsidRPr="001B0FD1">
        <w:t>21. Partneris (-iai) – viešasis (-ieji) juridinis (-iai) asmuo (-ys), finansuojantis (-ys) vietos projekto įgyvendinimą piniginėmis lėšomis ir (arba) prisidedantis prie vietos projekto įgyvendinimo įnašu natūra Taisyklių 27, 40 punktuose nustatyta tvarka.</w:t>
      </w:r>
    </w:p>
    <w:p w:rsidR="004468D6" w:rsidRPr="001B0FD1" w:rsidRDefault="004468D6">
      <w:pPr>
        <w:pStyle w:val="BodyTextIndent3"/>
        <w:spacing w:line="360" w:lineRule="auto"/>
        <w:ind w:left="-900" w:firstLine="567"/>
        <w:jc w:val="both"/>
      </w:pPr>
      <w:r w:rsidRPr="001B0FD1">
        <w:t xml:space="preserve">22. Tinkamumo reikalavimai pareiškėjui, taikomi visiems pareiškėjams, nurodytiems Taisyklių 19 punkte: </w:t>
      </w:r>
    </w:p>
    <w:p w:rsidR="004468D6" w:rsidRPr="001B0FD1" w:rsidRDefault="004468D6">
      <w:pPr>
        <w:tabs>
          <w:tab w:val="left" w:pos="540"/>
        </w:tabs>
        <w:spacing w:line="360" w:lineRule="auto"/>
        <w:ind w:left="-900" w:firstLine="567"/>
        <w:jc w:val="both"/>
      </w:pPr>
      <w:r w:rsidRPr="001B0FD1">
        <w:t>22.1. pareiškėjas yra registruotas Lietuvos Respublikos teisės aktų nustatyta tvarka. Pareiškėjas yra veikiantis Sūduvos VVG</w:t>
      </w:r>
      <w:r w:rsidRPr="001B0FD1">
        <w:rPr>
          <w:color w:val="FF0000"/>
        </w:rPr>
        <w:t xml:space="preserve"> </w:t>
      </w:r>
      <w:r w:rsidRPr="001B0FD1">
        <w:t>teritorijoje ne mažiau kaip vienerius metus iki vietos projekto paraiškos pateikimo;</w:t>
      </w:r>
    </w:p>
    <w:p w:rsidR="004468D6" w:rsidRPr="001B0FD1" w:rsidRDefault="004468D6">
      <w:pPr>
        <w:pStyle w:val="BodyTextIndent3"/>
        <w:spacing w:line="360" w:lineRule="auto"/>
        <w:ind w:left="-900" w:firstLine="567"/>
        <w:jc w:val="both"/>
      </w:pPr>
      <w:r w:rsidRPr="001B0FD1">
        <w:t>22.2. pareiškėjas yra įvykdęs su mokesčių mokėjimu ir, jei jis yra registruotas draudėju, su socialinio draudimo įnašų mokėjimu susijusius įsipareigojimus vadovaudamasis Lietuvos Respublikos teisės aktais. Ši nuostata netaikoma įstaigoms, kurių veikla finansuojama iš valstybės ar savivaldybių biudžeto, ir atskirais atvejais, jeigu Lietuvos Respublikos teisės aktų nustatyta tvarka pareiškėjui yra atidėti mokesčių arba socialinio draudimo įmokų mokėjimo terminai;</w:t>
      </w:r>
    </w:p>
    <w:p w:rsidR="004468D6" w:rsidRPr="001B0FD1" w:rsidRDefault="004468D6">
      <w:pPr>
        <w:spacing w:line="360" w:lineRule="auto"/>
        <w:ind w:left="-900" w:firstLine="567"/>
        <w:jc w:val="both"/>
      </w:pPr>
      <w:r w:rsidRPr="001B0FD1">
        <w:t>22.3. pareiškėjas tvarko buhalterinę apskaitą vadovaudamasis Lietuvos Respublikos buhalterinės apskaitos įstatymu;</w:t>
      </w:r>
    </w:p>
    <w:p w:rsidR="004468D6" w:rsidRPr="001B0FD1" w:rsidRDefault="004468D6">
      <w:pPr>
        <w:spacing w:line="360" w:lineRule="auto"/>
        <w:ind w:left="-900" w:firstLine="567"/>
        <w:jc w:val="both"/>
      </w:pPr>
      <w:r w:rsidRPr="001B0FD1">
        <w:t>22.4. pareiškėjas įsipareigoja be rašytinio Sūduvos VVG</w:t>
      </w:r>
      <w:r w:rsidRPr="001B0FD1">
        <w:rPr>
          <w:color w:val="FF0000"/>
        </w:rPr>
        <w:t xml:space="preserve"> </w:t>
      </w:r>
      <w:r w:rsidRPr="001B0FD1">
        <w:t>ir Agentūros sutikimo mažiausiai penkerius metus nuo vietos projekto vykdymo sutarties pasirašymo dienos nedaryti esminio vietos projekte numatytos veiklos pakeitimo, kuris:</w:t>
      </w:r>
    </w:p>
    <w:p w:rsidR="004468D6" w:rsidRPr="001B0FD1" w:rsidRDefault="004468D6">
      <w:pPr>
        <w:adjustRightInd w:val="0"/>
        <w:spacing w:line="360" w:lineRule="auto"/>
        <w:ind w:left="-900" w:firstLine="567"/>
        <w:jc w:val="both"/>
      </w:pPr>
      <w:r w:rsidRPr="001B0FD1">
        <w:t>22.4.1. paveiktų jos pobūdį ir sąlygas arba suteiktų pernelyg didelio pranašumo privačiam ar viešajam juridiniam asmeniui;</w:t>
      </w:r>
    </w:p>
    <w:p w:rsidR="004468D6" w:rsidRPr="001B0FD1" w:rsidRDefault="004468D6">
      <w:pPr>
        <w:tabs>
          <w:tab w:val="left" w:pos="540"/>
        </w:tabs>
        <w:spacing w:line="360" w:lineRule="auto"/>
        <w:ind w:left="-900" w:firstLine="567"/>
        <w:jc w:val="both"/>
      </w:pPr>
      <w:r w:rsidRPr="001B0FD1">
        <w:t>22.4.2. įvyktų dėl paramos lėšomis įgyto turto nuosavybės pobūdžio pasikeitimo arba dėl gamybinės ar kitos vietos projekte numatytos veiklos nutraukimo ar perkėlimo į kitą vietą;</w:t>
      </w:r>
    </w:p>
    <w:p w:rsidR="00AC342A" w:rsidRDefault="004468D6" w:rsidP="00AC342A">
      <w:pPr>
        <w:tabs>
          <w:tab w:val="left" w:pos="540"/>
        </w:tabs>
        <w:spacing w:line="360" w:lineRule="auto"/>
        <w:ind w:left="-900" w:firstLine="567"/>
        <w:jc w:val="both"/>
      </w:pPr>
      <w:r w:rsidRPr="001B0FD1">
        <w:lastRenderedPageBreak/>
        <w:t>22.5. pareiškėjas įsipareigoja atstovauti kaimo vietovės ir kaimo gyventojų vieši</w:t>
      </w:r>
      <w:r w:rsidR="00AC342A">
        <w:t>esiems poreikiams ir interesams;</w:t>
      </w:r>
    </w:p>
    <w:p w:rsidR="00AC342A" w:rsidRPr="001B0FD1" w:rsidRDefault="00AC342A" w:rsidP="00AC342A">
      <w:pPr>
        <w:tabs>
          <w:tab w:val="left" w:pos="540"/>
        </w:tabs>
        <w:spacing w:line="360" w:lineRule="auto"/>
        <w:ind w:left="-900" w:firstLine="567"/>
        <w:jc w:val="both"/>
      </w:pPr>
      <w:r>
        <w:rPr>
          <w:rFonts w:ascii="TimesNewRomanPSMT" w:eastAsia="Calibri" w:hAnsi="TimesNewRomanPSMT" w:cs="TimesNewRomanPSMT"/>
        </w:rPr>
        <w:t xml:space="preserve">22.6. </w:t>
      </w:r>
      <w:r w:rsidRPr="00530C2E">
        <w:rPr>
          <w:rFonts w:ascii="TimesNewRomanPSMT" w:eastAsia="Calibri" w:hAnsi="TimesNewRomanPSMT" w:cs="TimesNewRomanPSMT"/>
        </w:rPr>
        <w:t>pareiškėjas ir (arba) partneris įsipareigoja, jei yra draudimo paslaugų galimybių,</w:t>
      </w:r>
      <w:r>
        <w:rPr>
          <w:rFonts w:ascii="TimesNewRomanPSMT" w:eastAsia="Calibri" w:hAnsi="TimesNewRomanPSMT" w:cs="TimesNewRomanPSMT"/>
        </w:rPr>
        <w:t xml:space="preserve"> </w:t>
      </w:r>
      <w:r w:rsidRPr="00530C2E">
        <w:rPr>
          <w:rFonts w:ascii="TimesNewRomanPSMT" w:eastAsia="Calibri" w:hAnsi="TimesNewRomanPSMT" w:cs="TimesNewRomanPSMT"/>
        </w:rPr>
        <w:t>apdrausti ilgalaikį turtą, kuriam įsigyti ar sukurti bus panaudotos paramos lėšos, ne trumpesniam</w:t>
      </w:r>
      <w:r>
        <w:rPr>
          <w:rFonts w:ascii="TimesNewRomanPSMT" w:eastAsia="Calibri" w:hAnsi="TimesNewRomanPSMT" w:cs="TimesNewRomanPSMT"/>
        </w:rPr>
        <w:t xml:space="preserve"> </w:t>
      </w:r>
      <w:r w:rsidRPr="00530C2E">
        <w:rPr>
          <w:rFonts w:ascii="TimesNewRomanPSMT" w:eastAsia="Calibri" w:hAnsi="TimesNewRomanPSMT" w:cs="TimesNewRomanPSMT"/>
        </w:rPr>
        <w:t>kaip penkerių metų laikotarpiui nuo paramos sutarties pasirašymo dienos: vietos projekto</w:t>
      </w:r>
      <w:r>
        <w:rPr>
          <w:rFonts w:ascii="TimesNewRomanPSMT" w:eastAsia="Calibri" w:hAnsi="TimesNewRomanPSMT" w:cs="TimesNewRomanPSMT"/>
        </w:rPr>
        <w:t xml:space="preserve"> </w:t>
      </w:r>
      <w:r w:rsidRPr="00530C2E">
        <w:rPr>
          <w:rFonts w:ascii="TimesNewRomanPSMT" w:eastAsia="Calibri" w:hAnsi="TimesNewRomanPSMT" w:cs="TimesNewRomanPSMT"/>
        </w:rPr>
        <w:t>įgyvendinimo laikotarpiui – didžiausiu turto atkuriamosios vertės draudimu nuo visų galimų rizikos</w:t>
      </w:r>
      <w:r>
        <w:rPr>
          <w:rFonts w:ascii="TimesNewRomanPSMT" w:eastAsia="Calibri" w:hAnsi="TimesNewRomanPSMT" w:cs="TimesNewRomanPSMT"/>
        </w:rPr>
        <w:t xml:space="preserve"> </w:t>
      </w:r>
      <w:r w:rsidRPr="00530C2E">
        <w:rPr>
          <w:rFonts w:ascii="TimesNewRomanPSMT" w:eastAsia="Calibri" w:hAnsi="TimesNewRomanPSMT" w:cs="TimesNewRomanPSMT"/>
        </w:rPr>
        <w:t>atvejų, o įgyvendinus vietos projektą – likutine verte, atsižvelgiant į atitinkamos rūšies turto</w:t>
      </w:r>
      <w:r>
        <w:rPr>
          <w:rFonts w:ascii="TimesNewRomanPSMT" w:eastAsia="Calibri" w:hAnsi="TimesNewRomanPSMT" w:cs="TimesNewRomanPSMT"/>
        </w:rPr>
        <w:t xml:space="preserve"> </w:t>
      </w:r>
      <w:r w:rsidRPr="00530C2E">
        <w:rPr>
          <w:rFonts w:ascii="TimesNewRomanPSMT" w:eastAsia="Calibri" w:hAnsi="TimesNewRomanPSMT" w:cs="TimesNewRomanPSMT"/>
        </w:rPr>
        <w:t>naudojimo laiką ir taikomas turto nusidėvėjimo normas</w:t>
      </w:r>
      <w:r>
        <w:rPr>
          <w:rFonts w:ascii="TimesNewRomanPSMT" w:eastAsia="Calibri" w:hAnsi="TimesNewRomanPSMT" w:cs="TimesNewRomanPSMT"/>
        </w:rPr>
        <w:t>.</w:t>
      </w:r>
    </w:p>
    <w:p w:rsidR="004468D6" w:rsidRPr="001B0FD1" w:rsidRDefault="004468D6">
      <w:pPr>
        <w:pStyle w:val="BodyTextIndent3"/>
        <w:spacing w:line="360" w:lineRule="auto"/>
        <w:ind w:left="-900" w:firstLine="567"/>
        <w:jc w:val="both"/>
      </w:pPr>
      <w:r w:rsidRPr="001B0FD1">
        <w:t>23. Tinkamumo reikalavimai partneriui (-iams), jei vietos projektas įgyvendinamas kartu su partneriu  (-iais):</w:t>
      </w:r>
    </w:p>
    <w:p w:rsidR="004468D6" w:rsidRPr="001B0FD1" w:rsidRDefault="004468D6">
      <w:pPr>
        <w:pStyle w:val="BodyTextIndent3"/>
        <w:spacing w:line="360" w:lineRule="auto"/>
        <w:ind w:left="-900" w:firstLine="567"/>
        <w:jc w:val="both"/>
      </w:pPr>
      <w:r w:rsidRPr="001B0FD1">
        <w:t>23.1. partneris (-iai) turi atitikti Taisyklių 22.2 punkte nustatytus reikalavimus.</w:t>
      </w:r>
    </w:p>
    <w:p w:rsidR="004468D6" w:rsidRPr="001B0FD1" w:rsidRDefault="004468D6">
      <w:pPr>
        <w:pStyle w:val="num1diagrama"/>
        <w:spacing w:line="360" w:lineRule="auto"/>
        <w:ind w:firstLine="540"/>
        <w:rPr>
          <w:sz w:val="14"/>
          <w:szCs w:val="14"/>
        </w:rPr>
      </w:pPr>
    </w:p>
    <w:p w:rsidR="004468D6" w:rsidRPr="001B0FD1" w:rsidRDefault="004468D6">
      <w:pPr>
        <w:pStyle w:val="BodyTextIndent3"/>
        <w:tabs>
          <w:tab w:val="left" w:pos="1980"/>
        </w:tabs>
        <w:spacing w:line="360" w:lineRule="auto"/>
        <w:ind w:firstLine="567"/>
        <w:jc w:val="center"/>
        <w:rPr>
          <w:b/>
          <w:bCs/>
        </w:rPr>
      </w:pPr>
      <w:r w:rsidRPr="001B0FD1">
        <w:rPr>
          <w:b/>
          <w:bCs/>
        </w:rPr>
        <w:t>VIII. NETINKAMI PAREIŠKĖJAI IR PARTNERIAI</w:t>
      </w:r>
    </w:p>
    <w:p w:rsidR="004468D6" w:rsidRPr="001B0FD1" w:rsidRDefault="004468D6">
      <w:pPr>
        <w:pStyle w:val="BodyTextIndent3"/>
        <w:tabs>
          <w:tab w:val="left" w:pos="1980"/>
        </w:tabs>
        <w:spacing w:line="360" w:lineRule="auto"/>
        <w:ind w:firstLine="567"/>
        <w:jc w:val="both"/>
        <w:rPr>
          <w:b/>
          <w:bCs/>
          <w:sz w:val="14"/>
          <w:szCs w:val="14"/>
        </w:rPr>
      </w:pPr>
    </w:p>
    <w:p w:rsidR="004468D6" w:rsidRPr="001B0FD1" w:rsidRDefault="004468D6">
      <w:pPr>
        <w:spacing w:line="360" w:lineRule="auto"/>
        <w:ind w:left="-900" w:firstLine="510"/>
        <w:jc w:val="both"/>
        <w:rPr>
          <w:strike/>
        </w:rPr>
      </w:pPr>
      <w:r w:rsidRPr="001B0FD1">
        <w:t xml:space="preserve">24. Pareiškėjas ar partneris laikomas netinkamu paramai gauti, jeigu: </w:t>
      </w:r>
    </w:p>
    <w:p w:rsidR="004468D6" w:rsidRPr="001B0FD1" w:rsidRDefault="004468D6">
      <w:pPr>
        <w:tabs>
          <w:tab w:val="left" w:pos="1134"/>
        </w:tabs>
        <w:spacing w:line="360" w:lineRule="auto"/>
        <w:ind w:left="-900" w:firstLine="510"/>
        <w:jc w:val="both"/>
      </w:pPr>
      <w:r w:rsidRPr="001B0FD1">
        <w:t>24.1. neatitinka Taisyklių 22, 23 punkte nurodytų reikalavimų;</w:t>
      </w:r>
    </w:p>
    <w:p w:rsidR="004468D6" w:rsidRPr="001B0FD1" w:rsidRDefault="004468D6">
      <w:pPr>
        <w:pStyle w:val="BodyTextIndent3"/>
        <w:spacing w:line="360" w:lineRule="auto"/>
        <w:ind w:left="-900" w:firstLine="510"/>
        <w:jc w:val="both"/>
      </w:pPr>
      <w:r w:rsidRPr="001B0FD1">
        <w:t xml:space="preserve">24.2. pareiškėjas </w:t>
      </w:r>
      <w:r w:rsidRPr="001B0FD1">
        <w:rPr>
          <w:color w:val="000000"/>
        </w:rPr>
        <w:t>ir</w:t>
      </w:r>
      <w:r w:rsidRPr="001B0FD1">
        <w:t xml:space="preserve"> (arba) partneris (-iai) vietos projekto paraiškoje, pridedamuose arba pagal paklausimą pateiktuose dokumentuose pateikė neteisingą informaciją, kuri turi esminės įtakos sprendimui dėl paramos skyrimo priimti; </w:t>
      </w:r>
    </w:p>
    <w:p w:rsidR="004468D6" w:rsidRPr="001B0FD1" w:rsidRDefault="004468D6">
      <w:pPr>
        <w:spacing w:line="360" w:lineRule="auto"/>
        <w:ind w:left="-900" w:firstLine="510"/>
        <w:jc w:val="both"/>
        <w:rPr>
          <w:color w:val="000000"/>
        </w:rPr>
      </w:pPr>
      <w:r w:rsidRPr="001B0FD1">
        <w:rPr>
          <w:color w:val="000000"/>
        </w:rPr>
        <w:t xml:space="preserve">24.3. pareiškėjui ir (arba) partneriui yra iškelta byla dėl bankroto ir (arba) jis yra likviduojamas; </w:t>
      </w:r>
    </w:p>
    <w:p w:rsidR="004468D6" w:rsidRPr="001B0FD1" w:rsidRDefault="004468D6">
      <w:pPr>
        <w:tabs>
          <w:tab w:val="left" w:pos="1134"/>
        </w:tabs>
        <w:spacing w:line="360" w:lineRule="auto"/>
        <w:ind w:left="-900" w:firstLine="510"/>
        <w:jc w:val="both"/>
      </w:pPr>
      <w:r w:rsidRPr="001B0FD1">
        <w:t>24.4. yra priimtas galutinis sprendimas dėl:</w:t>
      </w:r>
    </w:p>
    <w:p w:rsidR="004468D6" w:rsidRPr="001B0FD1" w:rsidRDefault="004468D6">
      <w:pPr>
        <w:spacing w:line="360" w:lineRule="auto"/>
        <w:ind w:left="-900" w:firstLine="510"/>
        <w:jc w:val="both"/>
      </w:pPr>
      <w:r w:rsidRPr="001B0FD1">
        <w:t xml:space="preserve">24.4.1. pareiškėjo </w:t>
      </w:r>
      <w:r w:rsidRPr="001B0FD1">
        <w:rPr>
          <w:color w:val="000000"/>
        </w:rPr>
        <w:t>ir</w:t>
      </w:r>
      <w:r w:rsidRPr="001B0FD1">
        <w:t xml:space="preserve"> (arba) partnerio (-ių) kitos sutarties dėl paramos skyrimo iš ES ir (arba) Lietuvos Respublikos valstybės biudžeto lėšų pažeidimo;</w:t>
      </w:r>
    </w:p>
    <w:p w:rsidR="004468D6" w:rsidRPr="001B0FD1" w:rsidRDefault="004468D6">
      <w:pPr>
        <w:spacing w:line="360" w:lineRule="auto"/>
        <w:ind w:left="-900" w:firstLine="510"/>
        <w:jc w:val="both"/>
      </w:pPr>
      <w:r w:rsidRPr="001B0FD1">
        <w:t xml:space="preserve">24.4.2. paramos mokėjimo pareiškėjui </w:t>
      </w:r>
      <w:r w:rsidRPr="001B0FD1">
        <w:rPr>
          <w:color w:val="000000"/>
        </w:rPr>
        <w:t>ir</w:t>
      </w:r>
      <w:r w:rsidRPr="001B0FD1">
        <w:t xml:space="preserve"> (arba) partneriui (-iams) nutraukimo dėl padaryto pažeidimo;</w:t>
      </w:r>
    </w:p>
    <w:p w:rsidR="004468D6" w:rsidRPr="001B0FD1" w:rsidRDefault="004468D6">
      <w:pPr>
        <w:spacing w:line="360" w:lineRule="auto"/>
        <w:ind w:left="-900" w:firstLine="510"/>
        <w:jc w:val="both"/>
      </w:pPr>
      <w:r w:rsidRPr="001B0FD1">
        <w:t xml:space="preserve">24.4.3. pareiškėjo </w:t>
      </w:r>
      <w:r w:rsidRPr="001B0FD1">
        <w:rPr>
          <w:color w:val="000000"/>
        </w:rPr>
        <w:t>ir</w:t>
      </w:r>
      <w:r w:rsidRPr="001B0FD1">
        <w:t xml:space="preserve"> (arba) partnerio (-ių) įvykdytos nusikalstamos veikos ar administracinio teisės pažeidimo, susijusio (-ios) su parama;</w:t>
      </w:r>
    </w:p>
    <w:p w:rsidR="004468D6" w:rsidRPr="001B0FD1" w:rsidRDefault="004468D6">
      <w:pPr>
        <w:spacing w:line="360" w:lineRule="auto"/>
        <w:ind w:left="-900" w:firstLine="510"/>
        <w:jc w:val="both"/>
      </w:pPr>
      <w:r w:rsidRPr="001B0FD1">
        <w:t xml:space="preserve">24.5. pareiškėjas </w:t>
      </w:r>
      <w:r w:rsidRPr="001B0FD1">
        <w:rPr>
          <w:color w:val="000000"/>
        </w:rPr>
        <w:t xml:space="preserve">ir </w:t>
      </w:r>
      <w:r w:rsidRPr="001B0FD1">
        <w:t>(arba) partneris (-iai), siekdamas (-i) palankaus sprendimo, bandė daryti įtaką vietos projekto paraiškos vertinimą atliekančiam ir (arba) sprendimą dėl paramos lėšų vietos projektui įgyvendinti skyrimo priimančiai Sūduvos VVG</w:t>
      </w:r>
      <w:r w:rsidRPr="001B0FD1">
        <w:rPr>
          <w:color w:val="FF0000"/>
        </w:rPr>
        <w:t xml:space="preserve"> </w:t>
      </w:r>
      <w:r w:rsidRPr="001B0FD1">
        <w:rPr>
          <w:color w:val="000000"/>
        </w:rPr>
        <w:t>vietos projektų</w:t>
      </w:r>
      <w:r w:rsidRPr="001B0FD1">
        <w:t xml:space="preserve"> paraiškų vertinimo ar atrankos proceso metu;</w:t>
      </w:r>
    </w:p>
    <w:p w:rsidR="004468D6" w:rsidRPr="001B0FD1" w:rsidRDefault="004468D6">
      <w:pPr>
        <w:spacing w:line="360" w:lineRule="auto"/>
        <w:ind w:left="-900" w:firstLine="510"/>
        <w:jc w:val="both"/>
      </w:pPr>
      <w:r w:rsidRPr="001B0FD1">
        <w:t xml:space="preserve">24.6. pareiškėjas </w:t>
      </w:r>
      <w:r w:rsidRPr="001B0FD1">
        <w:rPr>
          <w:color w:val="000000"/>
        </w:rPr>
        <w:t>ir</w:t>
      </w:r>
      <w:r w:rsidRPr="001B0FD1">
        <w:t xml:space="preserve"> (arba) partneris (-iai) dėl subjektyvių priežasčių nevykdė ankstesnių veiklos plane užsibrėžtų tikslų ir priežiūros rodiklių (jis netenka teisės kreiptis paramos pagal investicines priemones iki tol, kol bus pašalinti veiklos trūkumai).</w:t>
      </w:r>
    </w:p>
    <w:p w:rsidR="004468D6" w:rsidRPr="001B0FD1" w:rsidRDefault="004468D6">
      <w:pPr>
        <w:spacing w:line="360" w:lineRule="auto"/>
        <w:ind w:left="-900" w:firstLine="510"/>
        <w:jc w:val="both"/>
      </w:pPr>
      <w:r w:rsidRPr="001B0FD1">
        <w:t>25. Pareiškėjas ir projekto partneris (-iai) neturi teisės pretenduoti į paramą:</w:t>
      </w:r>
    </w:p>
    <w:p w:rsidR="004468D6" w:rsidRPr="001B0FD1" w:rsidRDefault="004468D6">
      <w:pPr>
        <w:spacing w:line="360" w:lineRule="auto"/>
        <w:ind w:left="-900" w:firstLine="510"/>
        <w:jc w:val="both"/>
      </w:pPr>
      <w:r w:rsidRPr="001B0FD1">
        <w:t>25.1. vienerius metus Taisyklių 24.4.1 ir 24.4.2 punktuose nurodytais atvejais;</w:t>
      </w:r>
    </w:p>
    <w:p w:rsidR="004468D6" w:rsidRPr="001B0FD1" w:rsidRDefault="004468D6">
      <w:pPr>
        <w:spacing w:line="360" w:lineRule="auto"/>
        <w:ind w:left="-900" w:firstLine="510"/>
        <w:jc w:val="both"/>
      </w:pPr>
      <w:r w:rsidRPr="001B0FD1">
        <w:t>25.2. dvejus  metus Taisyklių 24.4.3 punkte nurodytu atveju.</w:t>
      </w:r>
    </w:p>
    <w:p w:rsidR="004468D6" w:rsidRPr="001B0FD1" w:rsidRDefault="004468D6">
      <w:pPr>
        <w:spacing w:line="360" w:lineRule="auto"/>
        <w:ind w:left="-900" w:firstLine="510"/>
        <w:jc w:val="both"/>
      </w:pPr>
    </w:p>
    <w:p w:rsidR="004468D6" w:rsidRPr="001B0FD1" w:rsidRDefault="004468D6">
      <w:pPr>
        <w:pStyle w:val="BodyTextIndent3"/>
        <w:ind w:firstLine="547"/>
        <w:jc w:val="center"/>
        <w:rPr>
          <w:b/>
        </w:rPr>
      </w:pPr>
      <w:r w:rsidRPr="001B0FD1">
        <w:rPr>
          <w:b/>
        </w:rPr>
        <w:lastRenderedPageBreak/>
        <w:t>IX. PARTNERIO (-IŲ) DALYVAVIMAS ĮGYVENDINANT VIETOS PROJEKTĄ, BENDRADARBIAVIMO SUTARTIS</w:t>
      </w:r>
    </w:p>
    <w:p w:rsidR="004468D6" w:rsidRPr="001B0FD1" w:rsidRDefault="004468D6">
      <w:pPr>
        <w:pStyle w:val="BodyTextIndent3"/>
        <w:spacing w:line="360" w:lineRule="auto"/>
        <w:ind w:firstLine="510"/>
        <w:jc w:val="both"/>
        <w:rPr>
          <w:sz w:val="14"/>
          <w:szCs w:val="14"/>
        </w:rPr>
      </w:pPr>
    </w:p>
    <w:p w:rsidR="004468D6" w:rsidRPr="001B0FD1" w:rsidRDefault="004468D6">
      <w:pPr>
        <w:pStyle w:val="BodyTextIndent3"/>
        <w:spacing w:line="360" w:lineRule="auto"/>
        <w:ind w:left="-900" w:firstLine="510"/>
        <w:jc w:val="both"/>
      </w:pPr>
      <w:r w:rsidRPr="001B0FD1">
        <w:t>26. Partnerio (-ių) dalyvavimas įgyvendinant vietos projektą galimas tais atvejais, kai jis yra būtinas ir pagrįstas vietos projekto paraiškoje, nurodytos partnerio (-ių) pasirinkimo priežastys. Asmuo, dalyvaujantis kaip partneris įgyvendinant vietos projektą, tuo pat metu turi teisę teikti savarankišką vietos projekto paraišką.</w:t>
      </w:r>
    </w:p>
    <w:p w:rsidR="004468D6" w:rsidRPr="001B0FD1" w:rsidRDefault="004468D6">
      <w:pPr>
        <w:pStyle w:val="BodyTextIndent3"/>
        <w:spacing w:line="360" w:lineRule="auto"/>
        <w:ind w:left="-900" w:firstLine="510"/>
        <w:jc w:val="both"/>
        <w:rPr>
          <w:strike/>
        </w:rPr>
      </w:pPr>
      <w:r w:rsidRPr="001B0FD1">
        <w:t>27. Partneris – juridinis asmuo – prie vietos projekto įgyvendinimo gali prisidėti nuosavu piniginiu įnašu ir (arba) įnašu natūra – nemokamu savanorišku darbu ir (arba) nekilnojamuoju turtu;</w:t>
      </w:r>
    </w:p>
    <w:p w:rsidR="004468D6" w:rsidRPr="001B0FD1" w:rsidRDefault="004468D6">
      <w:pPr>
        <w:pStyle w:val="BodyTextIndent3"/>
        <w:spacing w:line="360" w:lineRule="auto"/>
        <w:ind w:left="-900" w:firstLine="539"/>
        <w:jc w:val="both"/>
        <w:rPr>
          <w:color w:val="000000"/>
        </w:rPr>
      </w:pPr>
      <w:r w:rsidRPr="001B0FD1">
        <w:t xml:space="preserve">28. Tarp pareiškėjo ir partnerio (-ių) turi būti sudaryta (-tos) vietos projekto įgyvendinimo bendradarbiavimo sutartis (-ys) (toliau – bendradarbiavimo sutartis). Bendradarbiavimo sutartyje turi būti numatytos pagrindinės geros bendradarbiavimo praktikos taisyklės, </w:t>
      </w:r>
      <w:r w:rsidRPr="001B0FD1">
        <w:rPr>
          <w:color w:val="000000"/>
        </w:rPr>
        <w:t>nustatytos VPS administravimo taisyklėse.</w:t>
      </w:r>
    </w:p>
    <w:p w:rsidR="004468D6" w:rsidRPr="001B0FD1" w:rsidRDefault="004468D6">
      <w:pPr>
        <w:tabs>
          <w:tab w:val="left" w:pos="540"/>
        </w:tabs>
        <w:spacing w:line="360" w:lineRule="auto"/>
        <w:ind w:left="-900" w:firstLine="510"/>
        <w:jc w:val="both"/>
      </w:pPr>
      <w:r w:rsidRPr="001B0FD1">
        <w:t>29. Pareiškėjas, vietos projekto įgyvendinimo metu, vadovaudamasis VPS administravimo taisyklių nuostatomis, turi galimybę pakeisti partnerį (-ius).</w:t>
      </w:r>
    </w:p>
    <w:p w:rsidR="004468D6" w:rsidRPr="001B0FD1" w:rsidRDefault="004468D6">
      <w:pPr>
        <w:tabs>
          <w:tab w:val="left" w:pos="540"/>
        </w:tabs>
        <w:spacing w:line="360" w:lineRule="auto"/>
        <w:ind w:firstLine="510"/>
        <w:jc w:val="both"/>
        <w:rPr>
          <w:b/>
          <w:sz w:val="14"/>
          <w:szCs w:val="14"/>
        </w:rPr>
      </w:pPr>
      <w:r w:rsidRPr="001B0FD1">
        <w:rPr>
          <w:strike/>
          <w:color w:val="FF0000"/>
        </w:rPr>
        <w:t xml:space="preserve"> </w:t>
      </w:r>
    </w:p>
    <w:p w:rsidR="004468D6" w:rsidRPr="001B0FD1" w:rsidRDefault="004468D6">
      <w:pPr>
        <w:rPr>
          <w:b/>
          <w:bCs/>
          <w:kern w:val="32"/>
          <w:sz w:val="12"/>
          <w:szCs w:val="12"/>
        </w:rPr>
      </w:pPr>
    </w:p>
    <w:p w:rsidR="004468D6" w:rsidRPr="001B0FD1" w:rsidRDefault="004468D6">
      <w:pPr>
        <w:spacing w:line="360" w:lineRule="auto"/>
        <w:ind w:firstLine="567"/>
        <w:jc w:val="center"/>
        <w:rPr>
          <w:b/>
        </w:rPr>
      </w:pPr>
      <w:r w:rsidRPr="001B0FD1">
        <w:rPr>
          <w:b/>
        </w:rPr>
        <w:t>X. VIETOS PROJEKTO TINKAMUMO REIKALAVIMAI</w:t>
      </w:r>
    </w:p>
    <w:p w:rsidR="004468D6" w:rsidRPr="001B0FD1" w:rsidRDefault="004468D6">
      <w:pPr>
        <w:spacing w:line="360" w:lineRule="auto"/>
        <w:ind w:firstLine="567"/>
        <w:jc w:val="both"/>
        <w:rPr>
          <w:b/>
          <w:sz w:val="14"/>
          <w:szCs w:val="14"/>
        </w:rPr>
      </w:pPr>
    </w:p>
    <w:p w:rsidR="004468D6" w:rsidRPr="001B0FD1" w:rsidRDefault="004468D6">
      <w:pPr>
        <w:spacing w:line="360" w:lineRule="auto"/>
        <w:ind w:left="-900" w:firstLine="539"/>
        <w:jc w:val="both"/>
      </w:pPr>
      <w:r w:rsidRPr="001B0FD1">
        <w:t xml:space="preserve">30. Vietos projekto tinkamumo reikalavimai: </w:t>
      </w:r>
    </w:p>
    <w:p w:rsidR="004468D6" w:rsidRPr="001B0FD1" w:rsidRDefault="004468D6">
      <w:pPr>
        <w:spacing w:line="360" w:lineRule="auto"/>
        <w:ind w:left="-900" w:firstLine="539"/>
        <w:jc w:val="both"/>
      </w:pPr>
      <w:r w:rsidRPr="001B0FD1">
        <w:t>30.1. vietos projektas atitinka Priemonės tikslus, kaip nurodyta šių Taisyklių 6 punkte;</w:t>
      </w:r>
    </w:p>
    <w:p w:rsidR="004468D6" w:rsidRPr="001B0FD1" w:rsidRDefault="004468D6">
      <w:pPr>
        <w:spacing w:line="360" w:lineRule="auto"/>
        <w:ind w:left="-900" w:firstLine="539"/>
        <w:jc w:val="both"/>
      </w:pPr>
      <w:r w:rsidRPr="001B0FD1">
        <w:t>30.2. vietos projektas nepažeidžia ES horizontaliųjų sričių: darnaus vystymo, lygių galimybių, regioninės plėtros, informacinės visuomenės;</w:t>
      </w:r>
    </w:p>
    <w:p w:rsidR="004468D6" w:rsidRPr="001B0FD1" w:rsidRDefault="004468D6">
      <w:pPr>
        <w:pStyle w:val="num1diagrama"/>
        <w:spacing w:line="360" w:lineRule="auto"/>
        <w:ind w:left="-900" w:firstLine="539"/>
        <w:rPr>
          <w:sz w:val="24"/>
          <w:szCs w:val="24"/>
        </w:rPr>
      </w:pPr>
      <w:r w:rsidRPr="001B0FD1">
        <w:rPr>
          <w:sz w:val="24"/>
          <w:szCs w:val="24"/>
        </w:rPr>
        <w:t>30.3. vietos projekte pagrįsta, kad bus užtikrintas vietos projekto tęstinumas;</w:t>
      </w:r>
    </w:p>
    <w:p w:rsidR="004468D6" w:rsidRPr="001B0FD1" w:rsidRDefault="004468D6">
      <w:pPr>
        <w:pStyle w:val="num2"/>
        <w:numPr>
          <w:ilvl w:val="0"/>
          <w:numId w:val="0"/>
        </w:numPr>
        <w:tabs>
          <w:tab w:val="left" w:pos="567"/>
        </w:tabs>
        <w:spacing w:line="360" w:lineRule="auto"/>
        <w:ind w:left="-900" w:firstLine="539"/>
        <w:rPr>
          <w:sz w:val="24"/>
          <w:szCs w:val="24"/>
        </w:rPr>
      </w:pPr>
      <w:r w:rsidRPr="001B0FD1">
        <w:rPr>
          <w:sz w:val="24"/>
          <w:szCs w:val="24"/>
        </w:rPr>
        <w:t>30.4. vietos projekto įgyvendinimo vieta yra kaimo vietovė ar miestas iki 6000 gyventojų, išskyrus savivaldybių centrus ir Taisyklių 30.4.1 ir 30.4.2 nurodytus atvejus:</w:t>
      </w:r>
    </w:p>
    <w:p w:rsidR="004468D6" w:rsidRPr="001B0FD1" w:rsidRDefault="004468D6">
      <w:pPr>
        <w:pStyle w:val="num2"/>
        <w:numPr>
          <w:ilvl w:val="0"/>
          <w:numId w:val="0"/>
        </w:numPr>
        <w:tabs>
          <w:tab w:val="left" w:pos="567"/>
        </w:tabs>
        <w:spacing w:line="360" w:lineRule="auto"/>
        <w:ind w:left="-900" w:firstLine="539"/>
        <w:rPr>
          <w:sz w:val="24"/>
          <w:szCs w:val="24"/>
        </w:rPr>
      </w:pPr>
      <w:r w:rsidRPr="001B0FD1">
        <w:rPr>
          <w:sz w:val="24"/>
          <w:szCs w:val="24"/>
        </w:rPr>
        <w:t>30.4.1. vietos projektas, susijęs su Taisyklių 10.1.2 punkte nustatyta remiama veikla, t. y.</w:t>
      </w:r>
      <w:r w:rsidRPr="001B0FD1">
        <w:rPr>
          <w:color w:val="000000"/>
          <w:sz w:val="24"/>
          <w:szCs w:val="24"/>
        </w:rPr>
        <w:t xml:space="preserve"> drenažo sistemų įrengimu, atnaujinimu, geriamojo vandens tiekimo ir nuotekų tvarkymo sistemų įrengimu, atnaujinimu, </w:t>
      </w:r>
      <w:r w:rsidRPr="001B0FD1">
        <w:rPr>
          <w:bCs/>
          <w:color w:val="000000"/>
          <w:sz w:val="24"/>
          <w:szCs w:val="24"/>
        </w:rPr>
        <w:t xml:space="preserve">įgyvendinamas </w:t>
      </w:r>
      <w:r w:rsidRPr="001B0FD1">
        <w:rPr>
          <w:sz w:val="24"/>
          <w:szCs w:val="24"/>
        </w:rPr>
        <w:t>kaimo vietovėse iki 300 gyventojų;</w:t>
      </w:r>
    </w:p>
    <w:p w:rsidR="004468D6" w:rsidRPr="001B0FD1" w:rsidRDefault="004468D6">
      <w:pPr>
        <w:pStyle w:val="num2"/>
        <w:numPr>
          <w:ilvl w:val="0"/>
          <w:numId w:val="0"/>
        </w:numPr>
        <w:tabs>
          <w:tab w:val="left" w:pos="567"/>
        </w:tabs>
        <w:spacing w:line="360" w:lineRule="auto"/>
        <w:ind w:left="-900" w:firstLine="539"/>
        <w:rPr>
          <w:sz w:val="24"/>
          <w:szCs w:val="24"/>
        </w:rPr>
      </w:pPr>
      <w:r w:rsidRPr="001B0FD1">
        <w:rPr>
          <w:sz w:val="24"/>
          <w:szCs w:val="24"/>
        </w:rPr>
        <w:t>30.4.2. vietos projektas, susijęs su Taisyklių 10.1.3</w:t>
      </w:r>
      <w:r w:rsidRPr="001B0FD1">
        <w:rPr>
          <w:color w:val="FF0000"/>
          <w:sz w:val="24"/>
          <w:szCs w:val="24"/>
        </w:rPr>
        <w:t xml:space="preserve"> </w:t>
      </w:r>
      <w:r w:rsidRPr="001B0FD1">
        <w:rPr>
          <w:sz w:val="24"/>
          <w:szCs w:val="24"/>
        </w:rPr>
        <w:t>punkte nustatyta remiama veikla, t. y.</w:t>
      </w:r>
      <w:r w:rsidRPr="001B0FD1">
        <w:rPr>
          <w:color w:val="000000"/>
          <w:sz w:val="24"/>
          <w:szCs w:val="24"/>
        </w:rPr>
        <w:t xml:space="preserve"> </w:t>
      </w:r>
      <w:r w:rsidRPr="001B0FD1">
        <w:rPr>
          <w:bCs/>
          <w:color w:val="000000"/>
          <w:sz w:val="24"/>
          <w:szCs w:val="24"/>
        </w:rPr>
        <w:t xml:space="preserve">vandens gerinimo, geležies šalinimo sistemų įrengimu, </w:t>
      </w:r>
      <w:r w:rsidRPr="001B0FD1">
        <w:rPr>
          <w:color w:val="000000"/>
          <w:sz w:val="24"/>
          <w:szCs w:val="24"/>
        </w:rPr>
        <w:t>atnaujinimu</w:t>
      </w:r>
      <w:r w:rsidRPr="001B0FD1">
        <w:rPr>
          <w:bCs/>
          <w:color w:val="000000"/>
          <w:sz w:val="24"/>
          <w:szCs w:val="24"/>
        </w:rPr>
        <w:t xml:space="preserve">, įgyvendinamas </w:t>
      </w:r>
      <w:r w:rsidRPr="001B0FD1">
        <w:rPr>
          <w:sz w:val="24"/>
          <w:szCs w:val="24"/>
        </w:rPr>
        <w:t>kaimo vietovėse iki 500 gyventojų;</w:t>
      </w:r>
    </w:p>
    <w:p w:rsidR="004468D6" w:rsidRPr="001B0FD1" w:rsidRDefault="004468D6">
      <w:pPr>
        <w:pStyle w:val="num2"/>
        <w:numPr>
          <w:ilvl w:val="0"/>
          <w:numId w:val="0"/>
        </w:numPr>
        <w:tabs>
          <w:tab w:val="left" w:pos="567"/>
        </w:tabs>
        <w:spacing w:line="360" w:lineRule="auto"/>
        <w:ind w:left="-900" w:firstLine="539"/>
        <w:rPr>
          <w:sz w:val="24"/>
          <w:szCs w:val="24"/>
        </w:rPr>
      </w:pPr>
      <w:r w:rsidRPr="001B0FD1">
        <w:rPr>
          <w:sz w:val="24"/>
          <w:szCs w:val="24"/>
        </w:rPr>
        <w:t xml:space="preserve">30.4.3. </w:t>
      </w:r>
      <w:r w:rsidR="00AC342A" w:rsidRPr="00530C2E">
        <w:rPr>
          <w:rFonts w:ascii="TimesNewRomanPSMT" w:eastAsia="Calibri" w:hAnsi="TimesNewRomanPSMT" w:cs="TimesNewRomanPSMT"/>
          <w:sz w:val="24"/>
          <w:szCs w:val="24"/>
        </w:rPr>
        <w:t>kai vietos projekto įgyvendinimo vieta yra valstybei nuosavybės teise</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priklausančioje žemėje, vietos projekto vykdytojas kartu su paraiška pateikia valstybinės žemės</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patikėtinio sprendimą leisti įgyvendinti vietos projektą, pažymą apie valstybinės žemės priskyrimą</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neprivatizuotinai žemei, planinę medžiagą, kurioje būtų pažymėta projekto įgyvendinimo teritorija,</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ir dokumentą, kurio pagrindu pareiškėjas naudojasi valstybinės žemės sklypu. Dokumentas, kurio</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pagrindu pareiškėjas naudojasi valstybinės žemės sklypu, gali būti nepateikiamas tik tuo atveju,</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 xml:space="preserve">jeigu įgyvendinant vietos projektą nenumatyta sukurti </w:t>
      </w:r>
      <w:r w:rsidR="00AC342A" w:rsidRPr="00530C2E">
        <w:rPr>
          <w:rFonts w:ascii="TimesNewRomanPSMT" w:eastAsia="Calibri" w:hAnsi="TimesNewRomanPSMT" w:cs="TimesNewRomanPSMT"/>
          <w:sz w:val="24"/>
          <w:szCs w:val="24"/>
        </w:rPr>
        <w:lastRenderedPageBreak/>
        <w:t>nekilnojamojo daikto valstybiniame žemės</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sklype. Valstybinės žemės patikėtinio sprendimas leisti įgyvendinti vietos projektą pateikiamas tuo</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atveju, kai įgyvendinant vietos projektą nenumatyta sukurti nekilnojamojo daikto. Kai vietos</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projekto vykdytojas numato rekonstruoti valstybei nuosavybės teise priklausančius melioracijos</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statinius, jis pateikia savivaldybės administracijos pažymą, patvirtinančią šių statinių teisėto</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valdymo faktą. Kai vietos projekto vykdytojas numato įrengti ir (arba) atnaujinti bendro naudojimo</w:t>
      </w:r>
      <w:r w:rsidR="00AC342A">
        <w:rPr>
          <w:rFonts w:ascii="TimesNewRomanPSMT" w:eastAsia="Calibri" w:hAnsi="TimesNewRomanPSMT" w:cs="TimesNewRomanPSMT"/>
          <w:sz w:val="24"/>
          <w:szCs w:val="24"/>
        </w:rPr>
        <w:t xml:space="preserve"> vandentvarkos </w:t>
      </w:r>
      <w:r w:rsidR="00AC342A" w:rsidRPr="00530C2E">
        <w:rPr>
          <w:rFonts w:ascii="TimesNewRomanPSMT" w:eastAsia="Calibri" w:hAnsi="TimesNewRomanPSMT" w:cs="TimesNewRomanPSMT"/>
          <w:sz w:val="24"/>
          <w:szCs w:val="24"/>
        </w:rPr>
        <w:t>sistemų vamzdynus (drenažo rinktuvų, sausintuvų, vandentiekio, nuotekų) ir jų</w:t>
      </w:r>
      <w:r w:rsidR="00AC342A">
        <w:rPr>
          <w:rFonts w:ascii="TimesNewRomanPSMT" w:eastAsia="Calibri" w:hAnsi="TimesNewRomanPSMT" w:cs="TimesNewRomanPSMT"/>
          <w:sz w:val="24"/>
          <w:szCs w:val="24"/>
        </w:rPr>
        <w:t xml:space="preserve"> </w:t>
      </w:r>
      <w:r w:rsidR="00AC342A" w:rsidRPr="00530C2E">
        <w:rPr>
          <w:rFonts w:ascii="TimesNewRomanPSMT" w:eastAsia="Calibri" w:hAnsi="TimesNewRomanPSMT" w:cs="TimesNewRomanPSMT"/>
          <w:sz w:val="24"/>
          <w:szCs w:val="24"/>
        </w:rPr>
        <w:t>priklausinius gyventojų (privačioje) žemėje, jis pateikia savininkų sutikimą</w:t>
      </w:r>
      <w:r w:rsidRPr="001B0FD1">
        <w:rPr>
          <w:color w:val="000000"/>
          <w:sz w:val="24"/>
          <w:szCs w:val="24"/>
        </w:rPr>
        <w:t>;</w:t>
      </w:r>
    </w:p>
    <w:p w:rsidR="004468D6" w:rsidRPr="001B0FD1" w:rsidRDefault="004468D6">
      <w:pPr>
        <w:adjustRightInd w:val="0"/>
        <w:spacing w:line="360" w:lineRule="auto"/>
        <w:ind w:left="-900" w:firstLine="567"/>
        <w:jc w:val="both"/>
        <w:rPr>
          <w:color w:val="000000"/>
        </w:rPr>
      </w:pPr>
      <w:r w:rsidRPr="001B0FD1">
        <w:rPr>
          <w:rFonts w:eastAsia="Calibri"/>
        </w:rPr>
        <w:t xml:space="preserve">30.4.4. vietos projektas, pagal kurį numatyta vykdyti Taisyklių 10.1.2–10.1.3 punktuose nurodytą veiklą (vandentvarka), </w:t>
      </w:r>
      <w:r w:rsidRPr="001B0FD1">
        <w:rPr>
          <w:color w:val="000000"/>
        </w:rPr>
        <w:t xml:space="preserve">išskyrus tuos atvejus, kai vietos projektas skirtas drenažo sistemoms įrengti, atnaujinti, </w:t>
      </w:r>
      <w:r w:rsidRPr="001B0FD1">
        <w:rPr>
          <w:rFonts w:eastAsia="Calibri"/>
        </w:rPr>
        <w:t>turi būti suderintas su Lietuvos Respublikos aplinkos ministerija, pateikiant jos išduotą pažymą, kad jis nėra numatytas įgyvendinti ES Sanglaudos fondo lėšomis;</w:t>
      </w:r>
    </w:p>
    <w:p w:rsidR="004468D6" w:rsidRPr="001B0FD1" w:rsidRDefault="004468D6">
      <w:pPr>
        <w:tabs>
          <w:tab w:val="left" w:pos="540"/>
        </w:tabs>
        <w:spacing w:line="360" w:lineRule="auto"/>
        <w:ind w:left="-900" w:firstLine="567"/>
        <w:jc w:val="both"/>
        <w:rPr>
          <w:color w:val="000000"/>
        </w:rPr>
      </w:pPr>
      <w:r w:rsidRPr="001B0FD1">
        <w:rPr>
          <w:color w:val="000000"/>
        </w:rPr>
        <w:t xml:space="preserve">30.5. vietos projekto įgyvendinimo vieta gali apimti kelias kaimo vietoves, atitinkančias Taisyklių </w:t>
      </w:r>
      <w:r w:rsidRPr="001B0FD1">
        <w:t>30.4.1 ir 30.4.2</w:t>
      </w:r>
      <w:r w:rsidRPr="001B0FD1">
        <w:rPr>
          <w:color w:val="000000"/>
        </w:rPr>
        <w:t xml:space="preserve"> punktuose nustatytus reikalavimus ir esančias vienos savivaldybės teritorijoje;</w:t>
      </w:r>
    </w:p>
    <w:p w:rsidR="004468D6" w:rsidRPr="001B0FD1" w:rsidRDefault="004468D6">
      <w:pPr>
        <w:tabs>
          <w:tab w:val="left" w:pos="540"/>
        </w:tabs>
        <w:spacing w:line="360" w:lineRule="auto"/>
        <w:ind w:left="-900" w:firstLine="540"/>
        <w:jc w:val="both"/>
        <w:rPr>
          <w:color w:val="000000"/>
        </w:rPr>
      </w:pPr>
      <w:r w:rsidRPr="001B0FD1">
        <w:rPr>
          <w:lang w:eastAsia="zh-CN"/>
        </w:rPr>
        <w:t>30.6.</w:t>
      </w:r>
      <w:r w:rsidRPr="001B0FD1">
        <w:t xml:space="preserve"> vietos projektas yra viešojo pobūdžio (ne pelno), teikia visuomeninę naudą, tenkina viešuosius poreikius. Viešojo pobūdžio vietos projektu laikomas toks vietos projektas, iš kurio vietos projekto vykdytojas nesiekia gauti pelno, arba gaunamas pelnas investuojamas į vietos projekto veiklos plėtrą, tęstinumą, o tiesioginiai naudos gavėjai yra kaimo vietovėje veikiantys ir (arba) gyvenantys asmenys</w:t>
      </w:r>
      <w:r w:rsidRPr="001B0FD1">
        <w:rPr>
          <w:color w:val="000000"/>
        </w:rPr>
        <w:t>;</w:t>
      </w:r>
    </w:p>
    <w:p w:rsidR="004468D6" w:rsidRPr="001B0FD1" w:rsidRDefault="004468D6">
      <w:pPr>
        <w:pStyle w:val="BodyTextIndent3"/>
        <w:spacing w:line="360" w:lineRule="auto"/>
        <w:ind w:left="-900" w:firstLine="539"/>
        <w:jc w:val="both"/>
      </w:pPr>
      <w:r w:rsidRPr="001B0FD1">
        <w:t>30.7. vietos projektas atitinka Ministerijos patvirtintą Sūduvos VVG Strategiją;</w:t>
      </w:r>
    </w:p>
    <w:p w:rsidR="00C1647D" w:rsidRDefault="004468D6" w:rsidP="00C1647D">
      <w:pPr>
        <w:pStyle w:val="BodyTextIndent3"/>
        <w:spacing w:line="360" w:lineRule="auto"/>
        <w:ind w:left="-900" w:firstLine="539"/>
        <w:jc w:val="both"/>
        <w:rPr>
          <w:color w:val="000000"/>
        </w:rPr>
      </w:pPr>
      <w:r w:rsidRPr="001B0FD1">
        <w:rPr>
          <w:color w:val="000000"/>
        </w:rPr>
        <w:t xml:space="preserve">30.8. Regiono plėtros taryba patvirtina, kad vietos projekte numatytos investicijos nebuvo, nėra ir nebus finansuojamos Europos regioninės plėtros fondo lėšomis (taikoma, kai pareiškėjas – savivaldybė); </w:t>
      </w:r>
    </w:p>
    <w:p w:rsidR="004468D6" w:rsidRPr="00C1647D" w:rsidRDefault="004468D6">
      <w:pPr>
        <w:pStyle w:val="BodyTextIndent3"/>
        <w:spacing w:line="360" w:lineRule="auto"/>
        <w:ind w:left="-900" w:firstLine="539"/>
        <w:jc w:val="both"/>
        <w:rPr>
          <w:color w:val="000000"/>
        </w:rPr>
      </w:pPr>
      <w:r w:rsidRPr="000B33E4">
        <w:t xml:space="preserve">30.9. </w:t>
      </w:r>
      <w:r w:rsidR="000B33E4" w:rsidRPr="000B33E4">
        <w:t xml:space="preserve"> vietos projektas suderintas su savivaldybės, kurios teritorijoje jis planuojamas įgyvendinti, planais. Pateikiamas savivaldybės administracijos raštas, kuriame nurodyta, kad savivaldybė, kurios teritorijoje numatoma įgyvendinti vietos projektą, nenumato atlikti vietos projekte numatytų investicijų iš kitų ES fondų ar nacionalinio biudžeto lėšų į objektą, į kurį planuoja investuoti vietos projekto vykdytojas (taikoma visiems, išskyrus savivaldybės teikiamiems vietos projektams ir vietos projektams, kurie teikiami su partneriu savivaldybe);</w:t>
      </w:r>
    </w:p>
    <w:p w:rsidR="00AC342A" w:rsidRDefault="004468D6" w:rsidP="00AC342A">
      <w:pPr>
        <w:pStyle w:val="BodyTextIndent3"/>
        <w:spacing w:line="360" w:lineRule="auto"/>
        <w:ind w:left="-900" w:firstLine="539"/>
        <w:jc w:val="both"/>
        <w:rPr>
          <w:color w:val="000000"/>
        </w:rPr>
      </w:pPr>
      <w:r w:rsidRPr="001B0FD1">
        <w:rPr>
          <w:color w:val="000000"/>
        </w:rPr>
        <w:t>30.10. Lietuvos Respublikos aplinkos ministerijos regiono aplinkos apsaugos departamentas patvirtina, kad numatomas įgyvendinti vietos projektas, susijęs su statyba ir (arba) infrastruktūros įrengimu, sutvarkymu atitinka aplinkosaugos reikalavimus;</w:t>
      </w:r>
    </w:p>
    <w:p w:rsidR="00AC342A" w:rsidRDefault="00AC342A" w:rsidP="00AC342A">
      <w:pPr>
        <w:pStyle w:val="BodyTextIndent3"/>
        <w:spacing w:line="360" w:lineRule="auto"/>
        <w:ind w:left="-900" w:firstLine="539"/>
        <w:jc w:val="both"/>
        <w:rPr>
          <w:rFonts w:ascii="TimesNewRomanPSMT" w:eastAsia="Calibri" w:hAnsi="TimesNewRomanPSMT" w:cs="TimesNewRomanPSMT"/>
        </w:rPr>
      </w:pPr>
      <w:r>
        <w:rPr>
          <w:rFonts w:ascii="TimesNewRomanPSMT" w:eastAsia="Calibri" w:hAnsi="TimesNewRomanPSMT" w:cs="TimesNewRomanPSMT"/>
        </w:rPr>
        <w:t xml:space="preserve">30.11. </w:t>
      </w:r>
      <w:r w:rsidRPr="000B0CF5">
        <w:rPr>
          <w:rFonts w:ascii="TimesNewRomanPSMT" w:eastAsia="Calibri" w:hAnsi="TimesNewRomanPSMT" w:cs="TimesNewRomanPSMT"/>
        </w:rPr>
        <w:t>jeigu vietos projekte numatyti statybos (naujo statinio statyba, statinio rekonstrukcija, statinio remontas ar statinio nugriovimas) ir (arba) infrastruktūros projekto įgyvendinimo vietoje kūrimo darbai, pateikiami šie dokumentai (dokumentai, nurodyti šių taisyklių 30.11.1 ir 30.11.2 punktuose turi būti pateikti ne vėliau kaip su pirmuoju mokėjimo prašymu):</w:t>
      </w:r>
      <w:r>
        <w:rPr>
          <w:rFonts w:ascii="TimesNewRomanPSMT" w:eastAsia="Calibri" w:hAnsi="TimesNewRomanPSMT" w:cs="TimesNewRomanPSMT"/>
        </w:rPr>
        <w:t>“</w:t>
      </w:r>
    </w:p>
    <w:p w:rsidR="00AC342A" w:rsidRDefault="00AC342A" w:rsidP="00AC342A">
      <w:pPr>
        <w:pStyle w:val="BodyTextIndent3"/>
        <w:spacing w:line="360" w:lineRule="auto"/>
        <w:ind w:left="-900" w:firstLine="539"/>
        <w:jc w:val="both"/>
        <w:rPr>
          <w:rFonts w:ascii="TimesNewRomanPSMT" w:eastAsia="Calibri" w:hAnsi="TimesNewRomanPSMT" w:cs="TimesNewRomanPSMT"/>
        </w:rPr>
      </w:pPr>
      <w:r w:rsidRPr="00AC342A">
        <w:rPr>
          <w:rFonts w:ascii="TimesNewRomanPSMT" w:eastAsia="Calibri" w:hAnsi="TimesNewRomanPSMT" w:cs="TimesNewRomanPSMT"/>
        </w:rPr>
        <w:t>30.11.1. numatytiems</w:t>
      </w:r>
      <w:r w:rsidRPr="000B0CF5">
        <w:rPr>
          <w:rFonts w:ascii="TimesNewRomanPSMT" w:eastAsia="Calibri" w:hAnsi="TimesNewRomanPSMT" w:cs="TimesNewRomanPSMT"/>
        </w:rPr>
        <w:t xml:space="preserve"> statybos (naujo statinio statyba, statinio rekonstrukcija, statinio kapitalinis remontas) ir (arba) infrastruktūros kūrimo darbams, vadovaujantis Statybos techninio reglamento STR </w:t>
      </w:r>
      <w:r w:rsidRPr="000B0CF5">
        <w:rPr>
          <w:rFonts w:ascii="TimesNewRomanPSMT" w:eastAsia="Calibri" w:hAnsi="TimesNewRomanPSMT" w:cs="TimesNewRomanPSMT"/>
        </w:rPr>
        <w:lastRenderedPageBreak/>
        <w:t>1.05.06:2010 „Statinio projektavimas“, patvirtinto Lietuvos Respublikos aplinkos ministro 2004 m. gruodžio 30 d. įsakymu Nr. D1-708 (Žin., 2005, Nr. 4-80; 2010, Nr. 158-8069), nuostatomis, parengtas statinio statybos, rekonstravimo ar kapitalinio remonto techninis projektas (statinio projekto bendroji, sklypo sutvarkymo (sklypo plano), architektūros, statybos skaičiuojamosios kainos nustatymo dalys) ir išduotas statybą leidžiantis dokumentas (tuo atveju, jei statinio projektas pradėtas rengti iki 2010 m. spalio 1 d. – statinio techninis projektas (statinio projekto bendroji, architektūros, technologijos, statybos skaičiuojamosios kainos nustatymo ir sklypo plano dalys) ir statybos leidimas), strategijos vykdytojui pateikiami kartu su paramos paraiška arba, negavus statybą leidžiančio dokumento iki paramos paraiškos pateikimo, vėliausiai su pirmuoju mokėjimo prašymu. Jei projekte numatyta nesudėtingų (tarp jų – laikinų) statinių statyba, rekonstrukcija ar kapitalinis remontas kultūros paveldo objekto ar saugojamoje teritorijoje, kartu su paramos paraiška arba vėliausiai su pirmuoju mokėjimo prašymu pareiškėjas turi pateikti Lietuvos Respublikos statybos įstatyme (Žin., 1996, Nr. 32-788; 2001, Nr. 101-3597) ir susijusiuose Lietuvos Respublikos teisės aktuose nustatyta tvarka atsakingų institucijų suderintą supaprastintą statybos ar rekonstrukcijos projektą, arba kapitalinio remonto aprašą (tuo atveju, jei nesudėtingų (tarp jų – laikinų) statinių statybos kultūros paveldo objekto ar saugomoje teritorijoje dokumentai pradėti rengti iki 2010 m. spalio 1 d., turi būti pateiktas supaprastintas statinio projektas). Jei projekte numatyta nesudėtingų (tarp jų – laikinų) statinių statyba, rekonstrukcija ar kapitalinis remontas nebus vykdomi kultūros paveldo objekto ar saugojamoje teritorijoje, kartu su paramos paraiška pareiškėjas turi pateikti kitus bendruosius projektinius dokumentus. Statinio projekto aplinkos apsaugos dalis, parengta vadovaujantis Statybos techninio reglamento STR 1.05.05:2004 „Statinio projekto aplinkos apsaugos dalis“, patvirtinto Lietuvos Respublikos aplinkos ministro 2003 m. gruodžio 24 d. įsakymu Nr. 701 (Žin., 2004, Nr. 50-1675), nuostatomis, į statinio techninį projektą įtraukiama tik tuo atveju, jei tai yra privaloma vadovaujantis Statybos techninio reglamento STR 1.05.06:2010 „Statinio projektavimas“ ir kitų Lietuvos Respublikos teisės aktų nuostatomis;</w:t>
      </w:r>
    </w:p>
    <w:p w:rsidR="00AC342A" w:rsidRDefault="00AC342A" w:rsidP="00AC342A">
      <w:pPr>
        <w:pStyle w:val="BodyTextIndent3"/>
        <w:spacing w:line="360" w:lineRule="auto"/>
        <w:ind w:left="-900" w:firstLine="539"/>
        <w:jc w:val="both"/>
        <w:rPr>
          <w:rFonts w:ascii="TimesNewRomanPSMT" w:eastAsia="Calibri" w:hAnsi="TimesNewRomanPSMT" w:cs="TimesNewRomanPSMT"/>
        </w:rPr>
      </w:pPr>
      <w:r>
        <w:rPr>
          <w:rFonts w:ascii="TimesNewRomanPSMT" w:eastAsia="Calibri" w:hAnsi="TimesNewRomanPSMT" w:cs="TimesNewRomanPSMT"/>
        </w:rPr>
        <w:t xml:space="preserve">30.11.2. </w:t>
      </w:r>
      <w:r w:rsidRPr="000B0CF5">
        <w:rPr>
          <w:rFonts w:ascii="TimesNewRomanPSMT" w:eastAsia="Calibri" w:hAnsi="TimesNewRomanPSMT" w:cs="TimesNewRomanPSMT"/>
        </w:rPr>
        <w:t>jei nėra galimybės šių taisy</w:t>
      </w:r>
      <w:r w:rsidRPr="00AC342A">
        <w:rPr>
          <w:rFonts w:ascii="TimesNewRomanPSMT" w:eastAsia="Calibri" w:hAnsi="TimesNewRomanPSMT" w:cs="TimesNewRomanPSMT"/>
        </w:rPr>
        <w:t>klių 30.11.1 punkte nurodytų dokumentų pateikti kartu su paramos paraiška, paramos paraiškos pateikimo momentu turi būti pateiktas projektinis pasiūlymas (brėžinys, aiškinamasis raštas) su statybos išlaidų vertės skaičiavimu (tuo atveju, jei statinio projektas pradėtas rengti iki 2010 m. spalio 1 d., pateikiamas statinio projektavimo sąlygų sąvadas, parengtas vadovaujantis Statybos techninio reglamento STR 1.05.07:2002 „Statinio projektavimo sąlygų sąvadas“, patvirtinto Lietuvos Respublikos aplinkos ministro 2002 m. balandžio 30 d. įsakymu Nr. 215 (Žin., 2002, Nr. 54-2153), nuostatomis, statinio brėžinys, aiškinamasis raštas ir sprendinius pagrindžiantys skaičiavimai. Jei pareiškėjas šių taisyklių 30.11.1</w:t>
      </w:r>
      <w:r>
        <w:rPr>
          <w:rFonts w:ascii="TimesNewRomanPSMT" w:eastAsia="Calibri" w:hAnsi="TimesNewRomanPSMT" w:cs="TimesNewRomanPSMT"/>
        </w:rPr>
        <w:t xml:space="preserve"> </w:t>
      </w:r>
      <w:r w:rsidRPr="000B0CF5">
        <w:rPr>
          <w:rFonts w:ascii="TimesNewRomanPSMT" w:eastAsia="Calibri" w:hAnsi="TimesNewRomanPSMT" w:cs="TimesNewRomanPSMT"/>
        </w:rPr>
        <w:t>punkte išvardytus dokumentus teikia su paramos paraiška, šiame taisyklių punkte išvardytų</w:t>
      </w:r>
      <w:r>
        <w:rPr>
          <w:rFonts w:ascii="TimesNewRomanPSMT" w:eastAsia="Calibri" w:hAnsi="TimesNewRomanPSMT" w:cs="TimesNewRomanPSMT"/>
        </w:rPr>
        <w:t xml:space="preserve"> </w:t>
      </w:r>
      <w:r w:rsidRPr="000B0CF5">
        <w:rPr>
          <w:rFonts w:ascii="TimesNewRomanPSMT" w:eastAsia="Calibri" w:hAnsi="TimesNewRomanPSMT" w:cs="TimesNewRomanPSMT"/>
        </w:rPr>
        <w:t>dokumentų atskirai pateikti nereikia;</w:t>
      </w:r>
    </w:p>
    <w:p w:rsidR="00AC342A" w:rsidRDefault="00AC342A" w:rsidP="00AC342A">
      <w:pPr>
        <w:pStyle w:val="BodyTextIndent3"/>
        <w:spacing w:line="360" w:lineRule="auto"/>
        <w:ind w:left="-900" w:firstLine="539"/>
        <w:jc w:val="both"/>
        <w:rPr>
          <w:rFonts w:ascii="TimesNewRomanPSMT" w:eastAsia="Calibri" w:hAnsi="TimesNewRomanPSMT" w:cs="TimesNewRomanPSMT"/>
        </w:rPr>
      </w:pPr>
      <w:r>
        <w:rPr>
          <w:rFonts w:ascii="TimesNewRomanPSMT" w:eastAsia="Calibri" w:hAnsi="TimesNewRomanPSMT" w:cs="TimesNewRomanPSMT"/>
        </w:rPr>
        <w:t xml:space="preserve">30.11.3. </w:t>
      </w:r>
      <w:r w:rsidRPr="00E62333">
        <w:rPr>
          <w:rFonts w:ascii="TimesNewRomanPSMT" w:eastAsia="Calibri" w:hAnsi="TimesNewRomanPSMT" w:cs="TimesNewRomanPSMT"/>
        </w:rPr>
        <w:t>jei, nustatant investicijų vertę, nesivadovaujama statinių didžiausiaisiais įkainiais,</w:t>
      </w:r>
      <w:r>
        <w:rPr>
          <w:rFonts w:ascii="TimesNewRomanPSMT" w:eastAsia="Calibri" w:hAnsi="TimesNewRomanPSMT" w:cs="TimesNewRomanPSMT"/>
        </w:rPr>
        <w:t xml:space="preserve"> </w:t>
      </w:r>
      <w:r w:rsidRPr="00E62333">
        <w:rPr>
          <w:rFonts w:ascii="TimesNewRomanPSMT" w:eastAsia="Calibri" w:hAnsi="TimesNewRomanPSMT" w:cs="TimesNewRomanPSMT"/>
        </w:rPr>
        <w:t>nurodytais Tinkamų finansuoti išlaidų pagal Lietuvos kaimo plėtros 2007–2013 metų programos</w:t>
      </w:r>
      <w:r>
        <w:rPr>
          <w:rFonts w:ascii="TimesNewRomanPSMT" w:eastAsia="Calibri" w:hAnsi="TimesNewRomanPSMT" w:cs="TimesNewRomanPSMT"/>
        </w:rPr>
        <w:t xml:space="preserve"> </w:t>
      </w:r>
      <w:r w:rsidRPr="00E62333">
        <w:rPr>
          <w:rFonts w:ascii="TimesNewRomanPSMT" w:eastAsia="Calibri" w:hAnsi="TimesNewRomanPSMT" w:cs="TimesNewRomanPSMT"/>
        </w:rPr>
        <w:t>priemones didžiausiųjų įkainių nustatymo metodikoje, patvirtintoje Lietuvos Respublikos žemės</w:t>
      </w:r>
      <w:r>
        <w:rPr>
          <w:rFonts w:ascii="TimesNewRomanPSMT" w:eastAsia="Calibri" w:hAnsi="TimesNewRomanPSMT" w:cs="TimesNewRomanPSMT"/>
        </w:rPr>
        <w:t xml:space="preserve"> </w:t>
      </w:r>
      <w:r w:rsidRPr="00E62333">
        <w:rPr>
          <w:rFonts w:ascii="TimesNewRomanPSMT" w:eastAsia="Calibri" w:hAnsi="TimesNewRomanPSMT" w:cs="TimesNewRomanPSMT"/>
        </w:rPr>
        <w:t xml:space="preserve">ūkio ministro 2007 m. liepos 11 d. </w:t>
      </w:r>
      <w:r w:rsidRPr="00E62333">
        <w:rPr>
          <w:rFonts w:ascii="TimesNewRomanPSMT" w:eastAsia="Calibri" w:hAnsi="TimesNewRomanPSMT" w:cs="TimesNewRomanPSMT"/>
        </w:rPr>
        <w:lastRenderedPageBreak/>
        <w:t>įsakymu Nr. 3D-330 (Žin., 2007, Nr. 78-3158; 2008, Nr. 122-</w:t>
      </w:r>
      <w:r>
        <w:rPr>
          <w:rFonts w:ascii="TimesNewRomanPSMT" w:eastAsia="Calibri" w:hAnsi="TimesNewRomanPSMT" w:cs="TimesNewRomanPSMT"/>
        </w:rPr>
        <w:t xml:space="preserve"> </w:t>
      </w:r>
      <w:r w:rsidRPr="00E62333">
        <w:rPr>
          <w:rFonts w:ascii="TimesNewRomanPSMT" w:eastAsia="Calibri" w:hAnsi="TimesNewRomanPSMT" w:cs="TimesNewRomanPSMT"/>
        </w:rPr>
        <w:t>4638; 2009, Nr. 125-5414), statinių techniniuose projektuose numatytoms investicijoms pagrįsti turi</w:t>
      </w:r>
      <w:r>
        <w:rPr>
          <w:rFonts w:ascii="TimesNewRomanPSMT" w:eastAsia="Calibri" w:hAnsi="TimesNewRomanPSMT" w:cs="TimesNewRomanPSMT"/>
        </w:rPr>
        <w:t xml:space="preserve"> </w:t>
      </w:r>
      <w:r w:rsidRPr="00E62333">
        <w:rPr>
          <w:rFonts w:ascii="TimesNewRomanPSMT" w:eastAsia="Calibri" w:hAnsi="TimesNewRomanPSMT" w:cs="TimesNewRomanPSMT"/>
        </w:rPr>
        <w:t>būti pateikta statybos skaičiuojamosios kainos nustatymo dalis (projektinės sąmatos), kuri turi būti</w:t>
      </w:r>
      <w:r>
        <w:rPr>
          <w:rFonts w:ascii="TimesNewRomanPSMT" w:eastAsia="Calibri" w:hAnsi="TimesNewRomanPSMT" w:cs="TimesNewRomanPSMT"/>
        </w:rPr>
        <w:t xml:space="preserve"> </w:t>
      </w:r>
      <w:r w:rsidRPr="00E62333">
        <w:rPr>
          <w:rFonts w:ascii="TimesNewRomanPSMT" w:eastAsia="Calibri" w:hAnsi="TimesNewRomanPSMT" w:cs="TimesNewRomanPSMT"/>
        </w:rPr>
        <w:t>patvirtinta atestuoto tai veiklos sričiai statinio projekto dalies vadovo parašu;</w:t>
      </w:r>
    </w:p>
    <w:p w:rsidR="00AC342A" w:rsidRDefault="00AC342A" w:rsidP="00AC342A">
      <w:pPr>
        <w:pStyle w:val="BodyTextIndent3"/>
        <w:spacing w:line="360" w:lineRule="auto"/>
        <w:ind w:left="-900" w:firstLine="539"/>
        <w:jc w:val="both"/>
        <w:rPr>
          <w:rFonts w:ascii="TimesNewRomanPSMT" w:eastAsia="Calibri" w:hAnsi="TimesNewRomanPSMT" w:cs="TimesNewRomanPSMT"/>
        </w:rPr>
      </w:pPr>
      <w:r>
        <w:rPr>
          <w:rFonts w:ascii="TimesNewRomanPSMT" w:eastAsia="Calibri" w:hAnsi="TimesNewRomanPSMT" w:cs="TimesNewRomanPSMT"/>
        </w:rPr>
        <w:t>30.11.4</w:t>
      </w:r>
      <w:r w:rsidRPr="00E62333">
        <w:rPr>
          <w:rFonts w:ascii="TimesNewRomanPSMT" w:eastAsia="Calibri" w:hAnsi="TimesNewRomanPSMT" w:cs="TimesNewRomanPSMT"/>
        </w:rPr>
        <w:t>. jei vietos projekte numatyta naujo statinio statyba, statinio rekonstrukcija, statinio kapitalinis remontas, tačiau jiems ir (ar) jų sudėtinėms dalims paramos neprašoma, Taisyklių 30.11.1 – 30.11.3 punktuose nurodyti reikalavimai netaikomi;</w:t>
      </w:r>
    </w:p>
    <w:p w:rsidR="00AC342A" w:rsidRPr="00AC342A" w:rsidRDefault="00AC342A" w:rsidP="00AC342A">
      <w:pPr>
        <w:pStyle w:val="BodyTextIndent3"/>
        <w:spacing w:line="360" w:lineRule="auto"/>
        <w:ind w:left="-900" w:firstLine="539"/>
        <w:jc w:val="both"/>
        <w:rPr>
          <w:color w:val="000000"/>
        </w:rPr>
      </w:pPr>
      <w:r>
        <w:rPr>
          <w:rFonts w:ascii="TimesNewRomanPSMT" w:eastAsia="Calibri" w:hAnsi="TimesNewRomanPSMT" w:cs="TimesNewRomanPSMT"/>
        </w:rPr>
        <w:t xml:space="preserve">30.11.5. </w:t>
      </w:r>
      <w:r w:rsidRPr="00E62333">
        <w:rPr>
          <w:rFonts w:ascii="TimesNewRomanPSMT" w:eastAsia="Calibri" w:hAnsi="TimesNewRomanPSMT" w:cs="TimesNewRomanPSMT"/>
        </w:rPr>
        <w:t>jei vietos projekte numatyta nauja statyba (statinių modernizavimas), pateikiama</w:t>
      </w:r>
      <w:r>
        <w:rPr>
          <w:rFonts w:ascii="TimesNewRomanPSMT" w:eastAsia="Calibri" w:hAnsi="TimesNewRomanPSMT" w:cs="TimesNewRomanPSMT"/>
        </w:rPr>
        <w:t xml:space="preserve"> </w:t>
      </w:r>
      <w:r w:rsidRPr="00E62333">
        <w:rPr>
          <w:rFonts w:ascii="TimesNewRomanPSMT" w:eastAsia="Calibri" w:hAnsi="TimesNewRomanPSMT" w:cs="TimesNewRomanPSMT"/>
        </w:rPr>
        <w:t>patvirtinta numatomų atlikti modernizavimo darbų sąmata ir (kai taikoma) statybą leidžiantis</w:t>
      </w:r>
      <w:r>
        <w:rPr>
          <w:rFonts w:ascii="TimesNewRomanPSMT" w:eastAsia="Calibri" w:hAnsi="TimesNewRomanPSMT" w:cs="TimesNewRomanPSMT"/>
        </w:rPr>
        <w:t xml:space="preserve"> </w:t>
      </w:r>
      <w:r w:rsidRPr="00E62333">
        <w:rPr>
          <w:rFonts w:ascii="TimesNewRomanPSMT" w:eastAsia="Calibri" w:hAnsi="TimesNewRomanPSMT" w:cs="TimesNewRomanPSMT"/>
        </w:rPr>
        <w:t>dokumentas (statybą leidžiantis dokumentas gali būti pateikimas ne vėliau kaip su pirmuoju</w:t>
      </w:r>
      <w:r>
        <w:rPr>
          <w:rFonts w:ascii="TimesNewRomanPSMT" w:eastAsia="Calibri" w:hAnsi="TimesNewRomanPSMT" w:cs="TimesNewRomanPSMT"/>
        </w:rPr>
        <w:t xml:space="preserve"> </w:t>
      </w:r>
      <w:r w:rsidRPr="00E62333">
        <w:rPr>
          <w:rFonts w:ascii="TimesNewRomanPSMT" w:eastAsia="Calibri" w:hAnsi="TimesNewRomanPSMT" w:cs="TimesNewRomanPSMT"/>
        </w:rPr>
        <w:t>mokėjimo prašymu);</w:t>
      </w:r>
    </w:p>
    <w:p w:rsidR="004468D6" w:rsidRPr="001B0FD1" w:rsidRDefault="004468D6">
      <w:pPr>
        <w:spacing w:line="360" w:lineRule="auto"/>
        <w:ind w:left="-900" w:firstLine="539"/>
        <w:jc w:val="both"/>
      </w:pPr>
      <w:r w:rsidRPr="001B0FD1">
        <w:t>30.12. jeigu vietos projekte numatoma naujų statinių statyba, pagrindžiama, kad vietos projekto įgyvendinimo vietoje nėra senų rekonstruotinų, remontuotinų pastatų, pritaikytinų vietos projekto tikslams pasiekti;</w:t>
      </w:r>
    </w:p>
    <w:p w:rsidR="004468D6" w:rsidRPr="001B0FD1" w:rsidRDefault="004468D6">
      <w:pPr>
        <w:pStyle w:val="num1diagrama"/>
        <w:spacing w:line="360" w:lineRule="auto"/>
        <w:ind w:left="-900" w:firstLine="539"/>
        <w:rPr>
          <w:sz w:val="24"/>
          <w:szCs w:val="24"/>
        </w:rPr>
      </w:pPr>
      <w:r w:rsidRPr="001B0FD1">
        <w:rPr>
          <w:sz w:val="24"/>
          <w:szCs w:val="24"/>
        </w:rPr>
        <w:t xml:space="preserve">30.13. </w:t>
      </w:r>
      <w:r w:rsidR="00AC342A" w:rsidRPr="00AC342A">
        <w:rPr>
          <w:sz w:val="24"/>
          <w:szCs w:val="24"/>
        </w:rPr>
        <w:t>jeigu vietos projekte numatyta kultūros paveldo objektų tvarkyba, objektas turi būti įtrauktas į Kultūros vertybių registrą;</w:t>
      </w:r>
    </w:p>
    <w:p w:rsidR="004468D6" w:rsidRPr="001B0FD1" w:rsidRDefault="004468D6">
      <w:pPr>
        <w:pStyle w:val="num1diagrama"/>
        <w:spacing w:line="360" w:lineRule="auto"/>
        <w:ind w:left="-900" w:firstLine="539"/>
        <w:rPr>
          <w:sz w:val="24"/>
          <w:szCs w:val="24"/>
        </w:rPr>
      </w:pPr>
      <w:r w:rsidRPr="001B0FD1">
        <w:rPr>
          <w:sz w:val="24"/>
          <w:szCs w:val="24"/>
        </w:rPr>
        <w:t>30.14. nekilnojamasis turtas, į kurį planuojama investuoti įgyvendinant vietos projektą, pareiškėjo ar vietos projekto partnerio (-ių), jei vietos projektas įgyvendinamas kartu su partneriu (-iais), turi būti valdomas teisėtais pagrindais šia tvarka:</w:t>
      </w:r>
    </w:p>
    <w:p w:rsidR="00C1647D" w:rsidRDefault="004468D6" w:rsidP="00C1647D">
      <w:pPr>
        <w:pStyle w:val="num1diagrama"/>
        <w:spacing w:line="360" w:lineRule="auto"/>
        <w:ind w:left="-900" w:firstLine="539"/>
        <w:rPr>
          <w:sz w:val="24"/>
          <w:szCs w:val="24"/>
        </w:rPr>
      </w:pPr>
      <w:r w:rsidRPr="001B0FD1">
        <w:rPr>
          <w:sz w:val="24"/>
          <w:szCs w:val="24"/>
        </w:rPr>
        <w:t>30.14.1. nekilnojamasis turtas turi priklausyti pareiškėjui ir (arba) partneriui (-iams) nuosavybės teise arba būti pareiškėjo ir (arba) partnerio (-ių) valdomas kitais teisėtais pagrindais 30.14.2 punkte nustatyta tvarka;</w:t>
      </w:r>
    </w:p>
    <w:p w:rsidR="00C1647D" w:rsidRDefault="004468D6" w:rsidP="00C1647D">
      <w:pPr>
        <w:pStyle w:val="num1diagrama"/>
        <w:spacing w:line="360" w:lineRule="auto"/>
        <w:ind w:left="-900" w:firstLine="539"/>
        <w:rPr>
          <w:sz w:val="24"/>
          <w:szCs w:val="24"/>
        </w:rPr>
      </w:pPr>
      <w:r w:rsidRPr="00C1647D">
        <w:rPr>
          <w:sz w:val="24"/>
          <w:szCs w:val="24"/>
        </w:rPr>
        <w:t xml:space="preserve">30.14.2. </w:t>
      </w:r>
      <w:r w:rsidR="000B33E4" w:rsidRPr="00C1647D">
        <w:rPr>
          <w:sz w:val="24"/>
          <w:szCs w:val="24"/>
        </w:rPr>
        <w:t>jeigu planuojama investuoti į ne nuosavybės teise priklausantį nekilnojamąjį turtą, pareiškėjas ir (arba) partneris su nekilnojamojo turto savininku – viešuoju juridiniu asmeniu – sudaro valdymo teisėtumą pagrindžiančią sutartį, registruojamą Nekilnojamojo turto registre, kurios galiojimo terminas ne trumpesnis kaip 5 (penkeri) metai, jei vietos projektus teikia kaimo bendruomenės ir savivaldybės, arba 10 (dešimt) metų, jeigu vietos projektus teikia kiti juridiniai asmenys (pradedama skaičiuoti nuo planuojamos vietos projekto įgyvendinimo pabaigos), nekilnojamojo turto valdytojo sutikimą;</w:t>
      </w:r>
    </w:p>
    <w:p w:rsidR="002D215A" w:rsidRPr="00C1647D" w:rsidRDefault="002D215A" w:rsidP="00C1647D">
      <w:pPr>
        <w:pStyle w:val="num1diagrama"/>
        <w:spacing w:line="360" w:lineRule="auto"/>
        <w:ind w:left="-900" w:firstLine="539"/>
        <w:rPr>
          <w:sz w:val="24"/>
          <w:szCs w:val="24"/>
        </w:rPr>
      </w:pPr>
      <w:r w:rsidRPr="00C1647D">
        <w:rPr>
          <w:rFonts w:eastAsia="Calibri"/>
          <w:sz w:val="24"/>
          <w:szCs w:val="24"/>
        </w:rPr>
        <w:t xml:space="preserve">30.14.3. </w:t>
      </w:r>
      <w:r w:rsidR="000B33E4" w:rsidRPr="00C1647D">
        <w:rPr>
          <w:sz w:val="24"/>
          <w:szCs w:val="24"/>
        </w:rPr>
        <w:t xml:space="preserve">jeigu planuojama investuoti į valstybei nuosavybės teise priklausantį nekilnojamąjį turtą – žemę, pareiškėjas su paraiška turi pateikti valstybinės žemės patikėtinio pareiškėjui arba projekto partneriui išduotą sprendimą leisti įgyvendinti projektą, pažymą apie valstybinės žemės priskyrimą neprivatizuotinai žemei, planinę medžiagą, kurioje būtų pažymėta projekto įgyvendinimo teritorija, ir dokumentą, kurio pagrindu pareiškėjas arba projekto partneris naudojasi valstybinės žemės sklypu. Dokumentas, kurio pagrindu pareiškėjas naudojasi valstybinės žemės sklypu, gali būti nepateikiamas tik tuo atveju, jeigu įgyvendinant vietos projektą nenumatyta sukurti nekilnojamojo daikto valstybiniame žemės sklype ir atvejais, nurodytais statybos techninio reglamento STR 1.07.01:2010 „Statybą leidžiantys dokumentai“, </w:t>
      </w:r>
      <w:r w:rsidR="000B33E4" w:rsidRPr="00C1647D">
        <w:rPr>
          <w:sz w:val="24"/>
          <w:szCs w:val="24"/>
        </w:rPr>
        <w:lastRenderedPageBreak/>
        <w:t xml:space="preserve">patvirtinto Lietuvos Respublikos aplinkos ministro 2010 m. rugsėjo 27 d. įsakymu Nr. D1-826 (Žin., 2010, Nr. </w:t>
      </w:r>
      <w:bookmarkStart w:id="4" w:name="n1_57"/>
      <w:r w:rsidR="004E5DB4" w:rsidRPr="00C1647D">
        <w:rPr>
          <w:sz w:val="24"/>
          <w:szCs w:val="24"/>
        </w:rPr>
        <w:fldChar w:fldCharType="begin"/>
      </w:r>
      <w:r w:rsidR="000B33E4" w:rsidRPr="00C1647D">
        <w:rPr>
          <w:sz w:val="24"/>
          <w:szCs w:val="24"/>
        </w:rPr>
        <w:instrText xml:space="preserve"> HYPERLINK "http://www.infolex.lt/ta/138989" \o "Dėl statybos techninio reglamento STR 1.07.01:2010 \„Statybą leidžiantys dokumentai\“ patvirtinimo" \t "_blank" </w:instrText>
      </w:r>
      <w:r w:rsidR="004E5DB4" w:rsidRPr="00C1647D">
        <w:rPr>
          <w:sz w:val="24"/>
          <w:szCs w:val="24"/>
        </w:rPr>
        <w:fldChar w:fldCharType="separate"/>
      </w:r>
      <w:r w:rsidR="000B33E4" w:rsidRPr="00C1647D">
        <w:rPr>
          <w:rStyle w:val="Hyperlink"/>
          <w:color w:val="000000"/>
          <w:sz w:val="24"/>
          <w:szCs w:val="24"/>
        </w:rPr>
        <w:t>116-5944</w:t>
      </w:r>
      <w:r w:rsidR="004E5DB4" w:rsidRPr="00C1647D">
        <w:rPr>
          <w:sz w:val="24"/>
          <w:szCs w:val="24"/>
        </w:rPr>
        <w:fldChar w:fldCharType="end"/>
      </w:r>
      <w:bookmarkStart w:id="5" w:name="pn1_57"/>
      <w:bookmarkEnd w:id="4"/>
      <w:bookmarkEnd w:id="5"/>
      <w:r w:rsidR="000B33E4" w:rsidRPr="00C1647D">
        <w:rPr>
          <w:sz w:val="24"/>
          <w:szCs w:val="24"/>
        </w:rPr>
        <w:t>), 7 priede. Valstybinės žemės patikėtinio sprendimas leisti įgyvendinti vietos projektą pateikiamas tuo atveju, kai įgyvendinant vietos projektą, nenumatyta sukurti nekilnojamojo daikto;</w:t>
      </w:r>
    </w:p>
    <w:p w:rsidR="002D215A" w:rsidRPr="00F3213A" w:rsidRDefault="002D215A" w:rsidP="002D215A">
      <w:pPr>
        <w:pStyle w:val="num1diagrama"/>
        <w:spacing w:line="360" w:lineRule="auto"/>
        <w:ind w:left="-900" w:firstLine="539"/>
        <w:rPr>
          <w:rFonts w:ascii="TimesNewRomanPSMT" w:eastAsia="Calibri" w:hAnsi="TimesNewRomanPSMT" w:cs="TimesNewRomanPSMT"/>
          <w:sz w:val="24"/>
          <w:szCs w:val="24"/>
        </w:rPr>
      </w:pPr>
      <w:r>
        <w:rPr>
          <w:rFonts w:ascii="TimesNewRomanPSMT" w:eastAsia="Calibri" w:hAnsi="TimesNewRomanPSMT" w:cs="TimesNewRomanPSMT"/>
          <w:sz w:val="24"/>
          <w:szCs w:val="24"/>
        </w:rPr>
        <w:t>30.14.</w:t>
      </w:r>
      <w:r w:rsidRPr="00F3213A">
        <w:rPr>
          <w:rFonts w:ascii="TimesNewRomanPSMT" w:eastAsia="Calibri" w:hAnsi="TimesNewRomanPSMT" w:cs="TimesNewRomanPSMT"/>
          <w:sz w:val="24"/>
          <w:szCs w:val="24"/>
        </w:rPr>
        <w:t>4. jeigu planuojama investuoti į valstybinį nekilnojamąjį turtą – statinius, kurie</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valdomi valstybinio turto valdytojo, pateikti valstybinio turto valdytojo sutikimą įgyvendinti vietos</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projektą, o dokumentus, įrodančius valstybinio nekilnojamojo turto valdymo teisėtumą, pareiškėjas</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turi pateikti iki (arba) su pirmuoju mokėjimo prašymu;</w:t>
      </w:r>
    </w:p>
    <w:p w:rsidR="002D215A" w:rsidRPr="001B0FD1" w:rsidRDefault="002D215A" w:rsidP="002D215A">
      <w:pPr>
        <w:pStyle w:val="num1diagrama"/>
        <w:spacing w:line="360" w:lineRule="auto"/>
        <w:ind w:left="-900" w:firstLine="539"/>
        <w:rPr>
          <w:sz w:val="24"/>
          <w:szCs w:val="24"/>
        </w:rPr>
      </w:pPr>
      <w:r>
        <w:rPr>
          <w:rFonts w:ascii="TimesNewRomanPSMT" w:eastAsia="Calibri" w:hAnsi="TimesNewRomanPSMT" w:cs="TimesNewRomanPSMT"/>
          <w:sz w:val="24"/>
          <w:szCs w:val="24"/>
        </w:rPr>
        <w:t>30.14</w:t>
      </w:r>
      <w:r w:rsidRPr="00F3213A">
        <w:rPr>
          <w:rFonts w:ascii="TimesNewRomanPSMT" w:eastAsia="Calibri" w:hAnsi="TimesNewRomanPSMT" w:cs="TimesNewRomanPSMT"/>
          <w:sz w:val="24"/>
          <w:szCs w:val="24"/>
        </w:rPr>
        <w:t xml:space="preserve">.5. kai vietos projekte numatyta Taisyklių </w:t>
      </w:r>
      <w:r w:rsidRPr="00493133">
        <w:rPr>
          <w:rFonts w:ascii="TimesNewRomanPSMT" w:eastAsia="Calibri" w:hAnsi="TimesNewRomanPSMT" w:cs="TimesNewRomanPSMT"/>
          <w:sz w:val="24"/>
          <w:szCs w:val="24"/>
        </w:rPr>
        <w:t>10.1.2</w:t>
      </w:r>
      <w:r w:rsidRPr="00F3213A">
        <w:rPr>
          <w:rFonts w:ascii="TimesNewRomanPSMT" w:eastAsia="Calibri" w:hAnsi="TimesNewRomanPSMT" w:cs="TimesNewRomanPSMT"/>
          <w:sz w:val="24"/>
          <w:szCs w:val="24"/>
        </w:rPr>
        <w:t xml:space="preserve"> punkte nurodyta veikla (vandentvarka),</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o vietos projekto įgyvendinimo vieta yra patikėjimo ar panaudos teise valdomoje valstybės</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nuosavybe esančioje žemėje, (išlyga taikoma žemės sklypams, kurie pagal Lietuvos Respublikos</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Žemės įstatymo 40 str. 2 dalį neformuojami), pareiškėjas pateikia valstybinio nekilnojamojo turto</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valdytojo sutikimą drenažo sistemoms įrengti ir (arba) atnaujinti, geriamojo vandens tiekimo ir</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nuotekų tvarkymo sistemoms įrengti ir (arba) atnaujinti, vandens gerinimo, geležies šalinimo</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sistemoms įrengti ir (arba) atnaujinti. Kai pareiškėjas numato rekonstruoti valstybei nuosavybės</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teise priklausančius melioracijos statinius, jis pateikia savivaldybės administracijos pažymą,</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patvirtinančią šių statinių valdymo faktą. Bendrojo naudojimo vandentvarkos sistemų vamzdynų</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(drenažo rinktuvų, sausintuvų, vandentiekio, nuotekų) ir jų priklausinių įrengimas ar atnaujinimas</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gyventojų žemėje gali būti atliekamas jiems sutikus. Gyventojų sutikimas turi būti pateiktas kartu su</w:t>
      </w:r>
      <w:r>
        <w:rPr>
          <w:rFonts w:ascii="TimesNewRomanPSMT" w:eastAsia="Calibri" w:hAnsi="TimesNewRomanPSMT" w:cs="TimesNewRomanPSMT"/>
          <w:sz w:val="24"/>
          <w:szCs w:val="24"/>
        </w:rPr>
        <w:t xml:space="preserve"> </w:t>
      </w:r>
      <w:r w:rsidRPr="00F3213A">
        <w:rPr>
          <w:rFonts w:ascii="TimesNewRomanPSMT" w:eastAsia="Calibri" w:hAnsi="TimesNewRomanPSMT" w:cs="TimesNewRomanPSMT"/>
          <w:sz w:val="24"/>
          <w:szCs w:val="24"/>
        </w:rPr>
        <w:t>paraiška;</w:t>
      </w:r>
    </w:p>
    <w:p w:rsidR="004468D6" w:rsidRPr="001B0FD1" w:rsidRDefault="004468D6">
      <w:pPr>
        <w:spacing w:line="360" w:lineRule="auto"/>
        <w:ind w:left="-900" w:firstLine="539"/>
        <w:jc w:val="both"/>
        <w:rPr>
          <w:color w:val="000000"/>
        </w:rPr>
      </w:pPr>
      <w:r w:rsidRPr="001B0FD1">
        <w:t xml:space="preserve">30.15. </w:t>
      </w:r>
      <w:r w:rsidR="000B33E4" w:rsidRPr="00C1647D">
        <w:t>vietos projekto įgyvendinimo trukmė negali viršyti 36 mėnesių.</w:t>
      </w:r>
      <w:r w:rsidR="000B33E4">
        <w:rPr>
          <w:rFonts w:ascii="Arial" w:hAnsi="Arial" w:cs="Arial"/>
          <w:sz w:val="20"/>
          <w:szCs w:val="20"/>
        </w:rPr>
        <w:t xml:space="preserve"> </w:t>
      </w:r>
      <w:r w:rsidRPr="001B0FD1">
        <w:rPr>
          <w:szCs w:val="22"/>
        </w:rPr>
        <w:t>Vietos projektai, kurie pateikti 2013 metais ir kuriems skiriama parama, turi būti įgyvendinti iki 2015 metų birželio 1 d.</w:t>
      </w:r>
      <w:r w:rsidRPr="001B0FD1">
        <w:rPr>
          <w:color w:val="000000"/>
        </w:rPr>
        <w:t>;</w:t>
      </w:r>
    </w:p>
    <w:p w:rsidR="004468D6" w:rsidRPr="001B0FD1" w:rsidRDefault="004468D6">
      <w:pPr>
        <w:pStyle w:val="BodyTextIndent3"/>
        <w:tabs>
          <w:tab w:val="left" w:pos="1276"/>
        </w:tabs>
        <w:spacing w:line="360" w:lineRule="auto"/>
        <w:ind w:left="-900" w:firstLine="539"/>
        <w:jc w:val="both"/>
      </w:pPr>
      <w:r w:rsidRPr="001B0FD1">
        <w:t>30.16. vietos projekte numatytos investicijos nebuvo, nėra ir nebus finansuojamas kitų ES fondų lėšomis</w:t>
      </w:r>
      <w:r w:rsidR="00AC342A">
        <w:rPr>
          <w:color w:val="000000"/>
        </w:rPr>
        <w:t>.</w:t>
      </w:r>
      <w:r w:rsidRPr="001B0FD1">
        <w:t xml:space="preserve"> </w:t>
      </w:r>
    </w:p>
    <w:p w:rsidR="004468D6" w:rsidRPr="001B0FD1" w:rsidRDefault="004468D6">
      <w:pPr>
        <w:spacing w:line="360" w:lineRule="auto"/>
        <w:ind w:firstLine="510"/>
        <w:jc w:val="both"/>
        <w:rPr>
          <w:sz w:val="14"/>
          <w:szCs w:val="14"/>
        </w:rPr>
      </w:pPr>
    </w:p>
    <w:p w:rsidR="004468D6" w:rsidRPr="001B0FD1" w:rsidRDefault="004468D6">
      <w:pPr>
        <w:spacing w:line="360" w:lineRule="auto"/>
        <w:jc w:val="center"/>
        <w:rPr>
          <w:b/>
        </w:rPr>
      </w:pPr>
      <w:r w:rsidRPr="001B0FD1">
        <w:rPr>
          <w:b/>
        </w:rPr>
        <w:t>XI. TINKAMOS IR NETINKAMOS FINANSUOTI VIETOS PROJEKTŲ IŠLAIDOS</w:t>
      </w:r>
    </w:p>
    <w:p w:rsidR="004468D6" w:rsidRPr="001B0FD1" w:rsidRDefault="004468D6">
      <w:pPr>
        <w:spacing w:line="360" w:lineRule="auto"/>
        <w:jc w:val="both"/>
        <w:rPr>
          <w:sz w:val="14"/>
          <w:szCs w:val="14"/>
        </w:rPr>
      </w:pPr>
    </w:p>
    <w:p w:rsidR="004468D6" w:rsidRPr="001B0FD1" w:rsidRDefault="004468D6">
      <w:pPr>
        <w:pStyle w:val="num2"/>
        <w:numPr>
          <w:ilvl w:val="0"/>
          <w:numId w:val="0"/>
        </w:numPr>
        <w:tabs>
          <w:tab w:val="left" w:pos="-360"/>
        </w:tabs>
        <w:spacing w:line="360" w:lineRule="auto"/>
        <w:ind w:left="-900"/>
        <w:rPr>
          <w:color w:val="000000"/>
          <w:sz w:val="24"/>
          <w:szCs w:val="24"/>
        </w:rPr>
      </w:pPr>
      <w:r w:rsidRPr="001B0FD1">
        <w:rPr>
          <w:sz w:val="24"/>
          <w:szCs w:val="24"/>
        </w:rPr>
        <w:tab/>
        <w:t xml:space="preserve">31. Vietos projekto paraiškoje gali būti numatytos visos išlaidos, kurios yra tiesiogiai susijusios su vietos projekto įgyvendinimu, tačiau </w:t>
      </w:r>
      <w:r w:rsidRPr="001B0FD1">
        <w:rPr>
          <w:color w:val="000000"/>
          <w:sz w:val="24"/>
          <w:szCs w:val="24"/>
        </w:rPr>
        <w:t>paramos lėšomis</w:t>
      </w:r>
      <w:r w:rsidRPr="001B0FD1">
        <w:rPr>
          <w:sz w:val="24"/>
          <w:szCs w:val="24"/>
        </w:rPr>
        <w:t xml:space="preserve"> finansuojamos tik tinkamomis finansuoti pripažįstamos vietos projekto išlaidos ir </w:t>
      </w:r>
      <w:r w:rsidRPr="001B0FD1">
        <w:rPr>
          <w:color w:val="000000"/>
          <w:sz w:val="24"/>
          <w:szCs w:val="24"/>
        </w:rPr>
        <w:t xml:space="preserve">neviršijančios numatyto paramos dydžio ir lyginamosios dalies. </w:t>
      </w:r>
    </w:p>
    <w:p w:rsidR="004468D6" w:rsidRPr="001B0FD1" w:rsidRDefault="004468D6">
      <w:pPr>
        <w:pStyle w:val="num2"/>
        <w:numPr>
          <w:ilvl w:val="0"/>
          <w:numId w:val="0"/>
        </w:numPr>
        <w:tabs>
          <w:tab w:val="left" w:pos="540"/>
        </w:tabs>
        <w:spacing w:line="360" w:lineRule="auto"/>
        <w:ind w:left="-900" w:firstLine="540"/>
        <w:rPr>
          <w:sz w:val="24"/>
          <w:szCs w:val="24"/>
        </w:rPr>
      </w:pPr>
      <w:r w:rsidRPr="001B0FD1">
        <w:rPr>
          <w:sz w:val="24"/>
          <w:szCs w:val="24"/>
        </w:rPr>
        <w:t>32. Tinkamomis finansuoti pripažįstamos išlaidos:</w:t>
      </w:r>
    </w:p>
    <w:p w:rsidR="004468D6" w:rsidRPr="001B0FD1" w:rsidRDefault="004468D6">
      <w:pPr>
        <w:pStyle w:val="num1diagrama"/>
        <w:spacing w:line="360" w:lineRule="auto"/>
        <w:ind w:left="-900" w:firstLine="540"/>
        <w:rPr>
          <w:sz w:val="24"/>
          <w:szCs w:val="24"/>
        </w:rPr>
      </w:pPr>
      <w:r w:rsidRPr="001B0FD1">
        <w:rPr>
          <w:sz w:val="24"/>
          <w:szCs w:val="24"/>
        </w:rPr>
        <w:t xml:space="preserve">32.1. būtinos vietos projektui įgyvendinti ir numatytos </w:t>
      </w:r>
      <w:r w:rsidRPr="001B0FD1">
        <w:rPr>
          <w:color w:val="000000"/>
          <w:sz w:val="24"/>
          <w:szCs w:val="24"/>
        </w:rPr>
        <w:t>vietos projekto vykdymo</w:t>
      </w:r>
      <w:r w:rsidRPr="001B0FD1">
        <w:rPr>
          <w:sz w:val="24"/>
          <w:szCs w:val="24"/>
        </w:rPr>
        <w:t xml:space="preserve"> sutartyje;</w:t>
      </w:r>
    </w:p>
    <w:p w:rsidR="004468D6" w:rsidRPr="001B0FD1" w:rsidRDefault="004468D6">
      <w:pPr>
        <w:pStyle w:val="num1diagrama"/>
        <w:spacing w:line="360" w:lineRule="auto"/>
        <w:ind w:left="-900" w:firstLine="540"/>
        <w:rPr>
          <w:sz w:val="24"/>
          <w:szCs w:val="24"/>
        </w:rPr>
      </w:pPr>
      <w:r w:rsidRPr="001B0FD1">
        <w:rPr>
          <w:sz w:val="24"/>
          <w:szCs w:val="24"/>
        </w:rPr>
        <w:t xml:space="preserve">32.2. padarytos įgyvendinant vietos projektą, bet ne anksčiau nei </w:t>
      </w:r>
      <w:r w:rsidRPr="001B0FD1">
        <w:rPr>
          <w:color w:val="000000"/>
          <w:sz w:val="24"/>
          <w:szCs w:val="24"/>
        </w:rPr>
        <w:t xml:space="preserve">vietos projekto vykdymo </w:t>
      </w:r>
      <w:r w:rsidRPr="001B0FD1">
        <w:rPr>
          <w:sz w:val="24"/>
          <w:szCs w:val="24"/>
        </w:rPr>
        <w:t xml:space="preserve">sprendimo skirti paramą priėmimo (išskyrus bendrąsias išlaidas). </w:t>
      </w:r>
    </w:p>
    <w:p w:rsidR="004468D6" w:rsidRPr="001B0FD1" w:rsidRDefault="004468D6">
      <w:pPr>
        <w:pStyle w:val="num1diagrama"/>
        <w:spacing w:line="360" w:lineRule="auto"/>
        <w:ind w:left="-900" w:firstLine="540"/>
        <w:rPr>
          <w:color w:val="000000"/>
          <w:sz w:val="24"/>
          <w:szCs w:val="24"/>
        </w:rPr>
      </w:pPr>
      <w:r w:rsidRPr="001B0FD1">
        <w:rPr>
          <w:sz w:val="24"/>
          <w:szCs w:val="24"/>
        </w:rPr>
        <w:t xml:space="preserve">32.3. bendrosios išlaidos, patirtos ne anksčiau kaip prieš du metus iki vietos projekto paraiškos pateikimo datos. Tačiau, jei parama </w:t>
      </w:r>
      <w:r w:rsidRPr="001B0FD1">
        <w:rPr>
          <w:color w:val="000000"/>
          <w:sz w:val="24"/>
          <w:szCs w:val="24"/>
        </w:rPr>
        <w:t>vietos</w:t>
      </w:r>
      <w:r w:rsidRPr="001B0FD1">
        <w:rPr>
          <w:sz w:val="24"/>
          <w:szCs w:val="24"/>
        </w:rPr>
        <w:t xml:space="preserve"> projektui neskiriama </w:t>
      </w:r>
      <w:r w:rsidRPr="001B0FD1">
        <w:rPr>
          <w:color w:val="000000"/>
          <w:sz w:val="24"/>
          <w:szCs w:val="24"/>
        </w:rPr>
        <w:t xml:space="preserve">arba išlaidos patirtos nesilaikant </w:t>
      </w:r>
      <w:r w:rsidRPr="001B0FD1">
        <w:rPr>
          <w:bCs/>
          <w:color w:val="000000"/>
          <w:sz w:val="24"/>
        </w:rPr>
        <w:t>VPS</w:t>
      </w:r>
      <w:r w:rsidRPr="001B0FD1">
        <w:rPr>
          <w:color w:val="000000"/>
          <w:sz w:val="24"/>
        </w:rPr>
        <w:t xml:space="preserve"> administravimo taisyklėse</w:t>
      </w:r>
      <w:r w:rsidRPr="001B0FD1">
        <w:rPr>
          <w:color w:val="000000"/>
          <w:sz w:val="24"/>
          <w:szCs w:val="24"/>
        </w:rPr>
        <w:t xml:space="preserve"> numatytų pirkimo procedūrų, išlaidos nefinansuojamos;</w:t>
      </w:r>
    </w:p>
    <w:p w:rsidR="004468D6" w:rsidRPr="001B0FD1" w:rsidRDefault="004468D6">
      <w:pPr>
        <w:pStyle w:val="num1diagrama"/>
        <w:spacing w:line="360" w:lineRule="auto"/>
        <w:ind w:left="-900" w:firstLine="567"/>
        <w:rPr>
          <w:sz w:val="24"/>
          <w:szCs w:val="24"/>
        </w:rPr>
      </w:pPr>
      <w:r w:rsidRPr="001B0FD1">
        <w:rPr>
          <w:sz w:val="24"/>
          <w:szCs w:val="24"/>
        </w:rPr>
        <w:lastRenderedPageBreak/>
        <w:t xml:space="preserve">32.4. faktiškai patirtos, užregistruotos </w:t>
      </w:r>
      <w:r w:rsidRPr="001B0FD1">
        <w:rPr>
          <w:color w:val="000000"/>
          <w:sz w:val="24"/>
          <w:szCs w:val="24"/>
        </w:rPr>
        <w:t>vietos projekto vykdytojo</w:t>
      </w:r>
      <w:r w:rsidRPr="001B0FD1">
        <w:rPr>
          <w:sz w:val="24"/>
          <w:szCs w:val="24"/>
        </w:rPr>
        <w:t xml:space="preserve"> apskaitoje ir pagrįstos išlaidų pagrindimo ir apmokėjimo įrodymo dokumentų originalais arba oficialiai patvirtintomis kopijomis;  </w:t>
      </w:r>
    </w:p>
    <w:p w:rsidR="004468D6" w:rsidRPr="001B0FD1" w:rsidRDefault="004468D6">
      <w:pPr>
        <w:pStyle w:val="num1diagrama"/>
        <w:spacing w:line="360" w:lineRule="auto"/>
        <w:ind w:left="-900" w:firstLine="567"/>
        <w:rPr>
          <w:sz w:val="24"/>
          <w:szCs w:val="24"/>
        </w:rPr>
      </w:pPr>
      <w:r w:rsidRPr="001B0FD1">
        <w:rPr>
          <w:sz w:val="24"/>
          <w:szCs w:val="24"/>
        </w:rPr>
        <w:t xml:space="preserve">32.5. patirtos prekėms, paslaugoms, darbams pirkti vadovaujantis </w:t>
      </w:r>
      <w:r w:rsidRPr="001B0FD1">
        <w:rPr>
          <w:bCs/>
          <w:sz w:val="24"/>
        </w:rPr>
        <w:t>VPS</w:t>
      </w:r>
      <w:r w:rsidRPr="001B0FD1">
        <w:rPr>
          <w:sz w:val="24"/>
        </w:rPr>
        <w:t xml:space="preserve"> administravimo</w:t>
      </w:r>
      <w:r w:rsidRPr="001B0FD1">
        <w:rPr>
          <w:b/>
          <w:sz w:val="24"/>
        </w:rPr>
        <w:t xml:space="preserve"> </w:t>
      </w:r>
      <w:r w:rsidRPr="001B0FD1">
        <w:rPr>
          <w:sz w:val="24"/>
          <w:szCs w:val="24"/>
        </w:rPr>
        <w:t>taisyklių nurodyta pirkimo tvarka;</w:t>
      </w:r>
    </w:p>
    <w:p w:rsidR="004468D6" w:rsidRPr="001B0FD1" w:rsidRDefault="004468D6">
      <w:pPr>
        <w:tabs>
          <w:tab w:val="left" w:pos="1080"/>
        </w:tabs>
        <w:adjustRightInd w:val="0"/>
        <w:spacing w:line="360" w:lineRule="auto"/>
        <w:ind w:left="-900" w:firstLine="562"/>
        <w:jc w:val="both"/>
      </w:pPr>
      <w:r w:rsidRPr="001B0FD1">
        <w:t>32.6. patirtos naujoms, nenaudotoms, Lietuvos Respublikos ir E</w:t>
      </w:r>
      <w:r w:rsidR="000B33E4">
        <w:t>S</w:t>
      </w:r>
      <w:r w:rsidRPr="001B0FD1">
        <w:t xml:space="preserve"> teisės aktų nustatytus reikalavimus atitinkančioms prekėms įsigyti.</w:t>
      </w:r>
    </w:p>
    <w:p w:rsidR="004468D6" w:rsidRPr="001B0FD1" w:rsidRDefault="004468D6">
      <w:pPr>
        <w:tabs>
          <w:tab w:val="left" w:pos="1080"/>
        </w:tabs>
        <w:adjustRightInd w:val="0"/>
        <w:spacing w:line="360" w:lineRule="auto"/>
        <w:ind w:left="-900" w:firstLine="562"/>
        <w:jc w:val="both"/>
        <w:rPr>
          <w:color w:val="000000"/>
        </w:rPr>
      </w:pPr>
      <w:r w:rsidRPr="001B0FD1">
        <w:t xml:space="preserve">33. Tinkamos finansuoti išlaidos turi būti aiškiai išvardytos pagal išlaidų kategorijas, o ne pateikiamos bendra suma. </w:t>
      </w:r>
    </w:p>
    <w:p w:rsidR="004468D6" w:rsidRPr="001B0FD1" w:rsidRDefault="004468D6">
      <w:pPr>
        <w:pStyle w:val="num1diagrama"/>
        <w:spacing w:line="360" w:lineRule="auto"/>
        <w:ind w:left="-900" w:firstLine="567"/>
        <w:rPr>
          <w:color w:val="000000"/>
          <w:sz w:val="24"/>
          <w:szCs w:val="24"/>
        </w:rPr>
      </w:pPr>
      <w:r w:rsidRPr="001B0FD1">
        <w:rPr>
          <w:sz w:val="24"/>
          <w:szCs w:val="24"/>
        </w:rPr>
        <w:t xml:space="preserve">34. </w:t>
      </w:r>
      <w:r w:rsidRPr="001B0FD1">
        <w:rPr>
          <w:color w:val="000000"/>
          <w:sz w:val="24"/>
          <w:szCs w:val="24"/>
        </w:rPr>
        <w:t>Tinkamų finansuoti išlaidų kategorijos:</w:t>
      </w:r>
    </w:p>
    <w:p w:rsidR="004468D6" w:rsidRPr="001B0FD1" w:rsidRDefault="004468D6">
      <w:pPr>
        <w:spacing w:line="360" w:lineRule="auto"/>
        <w:ind w:left="-900" w:firstLine="567"/>
        <w:jc w:val="both"/>
        <w:rPr>
          <w:szCs w:val="22"/>
        </w:rPr>
      </w:pPr>
      <w:r w:rsidRPr="001B0FD1">
        <w:rPr>
          <w:bCs/>
          <w:color w:val="000000"/>
        </w:rPr>
        <w:t xml:space="preserve">34.1. </w:t>
      </w:r>
      <w:r w:rsidRPr="001B0FD1">
        <w:rPr>
          <w:szCs w:val="22"/>
        </w:rPr>
        <w:t>darbų ir paslaugų, susijusių su konkrečių, vietos projekte numatytų veiklų įgyvendinimu ir investicijomis, pirkimo;</w:t>
      </w:r>
    </w:p>
    <w:p w:rsidR="004468D6" w:rsidRPr="001B0FD1" w:rsidRDefault="004468D6">
      <w:pPr>
        <w:pStyle w:val="num1diagrama"/>
        <w:spacing w:line="360" w:lineRule="auto"/>
        <w:ind w:left="-900" w:firstLine="567"/>
        <w:rPr>
          <w:sz w:val="24"/>
          <w:szCs w:val="24"/>
        </w:rPr>
      </w:pPr>
      <w:r w:rsidRPr="001B0FD1">
        <w:rPr>
          <w:sz w:val="24"/>
          <w:szCs w:val="24"/>
        </w:rPr>
        <w:t xml:space="preserve">34.2. </w:t>
      </w:r>
      <w:r w:rsidRPr="001B0FD1">
        <w:rPr>
          <w:color w:val="000000"/>
          <w:sz w:val="24"/>
          <w:szCs w:val="24"/>
        </w:rPr>
        <w:t xml:space="preserve">naujų </w:t>
      </w:r>
      <w:r w:rsidRPr="001B0FD1">
        <w:rPr>
          <w:sz w:val="24"/>
          <w:szCs w:val="24"/>
        </w:rPr>
        <w:t>statybinių ir kitų medžiagų įsigijimo išlaidos, jei statyba, rekonstrukcija ar remontas atliekamas ūkio būdu;</w:t>
      </w:r>
    </w:p>
    <w:p w:rsidR="004468D6" w:rsidRPr="001B0FD1" w:rsidRDefault="004468D6">
      <w:pPr>
        <w:pStyle w:val="num1diagrama"/>
        <w:spacing w:line="360" w:lineRule="auto"/>
        <w:ind w:left="-900" w:firstLine="567"/>
        <w:rPr>
          <w:sz w:val="24"/>
          <w:szCs w:val="24"/>
        </w:rPr>
      </w:pPr>
      <w:r w:rsidRPr="001B0FD1">
        <w:rPr>
          <w:sz w:val="24"/>
          <w:szCs w:val="24"/>
        </w:rPr>
        <w:t>34.3. naujos įrangos, įrenginių, technikos, mechanizmų, baldų, kitos įrangos, kompiuterinės įrangos ir programų, kitos elektroninės, skaitmeninės technikos įsigijimo išlaidos;</w:t>
      </w:r>
    </w:p>
    <w:p w:rsidR="004468D6" w:rsidRPr="001B0FD1" w:rsidRDefault="004468D6">
      <w:pPr>
        <w:pStyle w:val="num1diagrama"/>
        <w:spacing w:line="360" w:lineRule="auto"/>
        <w:ind w:left="-900" w:firstLine="567"/>
        <w:rPr>
          <w:sz w:val="24"/>
          <w:szCs w:val="24"/>
        </w:rPr>
      </w:pPr>
      <w:r w:rsidRPr="001B0FD1">
        <w:rPr>
          <w:sz w:val="24"/>
          <w:szCs w:val="22"/>
        </w:rPr>
        <w:t>34.4. kitų prekių, tiesiogiai susijusių su projekto įgyvendinimu, įsigijimo išlaidos;</w:t>
      </w:r>
    </w:p>
    <w:p w:rsidR="004468D6" w:rsidRPr="001B0FD1" w:rsidRDefault="004468D6">
      <w:pPr>
        <w:pStyle w:val="num1diagrama"/>
        <w:spacing w:line="360" w:lineRule="auto"/>
        <w:ind w:left="-900" w:firstLine="567"/>
        <w:rPr>
          <w:sz w:val="24"/>
          <w:szCs w:val="24"/>
        </w:rPr>
      </w:pPr>
      <w:r w:rsidRPr="001B0FD1">
        <w:rPr>
          <w:sz w:val="24"/>
          <w:szCs w:val="24"/>
        </w:rPr>
        <w:t>34.5. įrangos, įrenginių, technikos, mechanizmų nuomos išlaidos, jei statyba, rekonstrukcija ar remontas atliekamas ūkio būdu;</w:t>
      </w:r>
    </w:p>
    <w:p w:rsidR="004468D6" w:rsidRPr="001B0FD1" w:rsidRDefault="004468D6">
      <w:pPr>
        <w:pStyle w:val="num1diagrama"/>
        <w:spacing w:line="360" w:lineRule="auto"/>
        <w:ind w:left="-900" w:firstLine="567"/>
        <w:rPr>
          <w:sz w:val="24"/>
          <w:szCs w:val="24"/>
        </w:rPr>
      </w:pPr>
      <w:r w:rsidRPr="001B0FD1">
        <w:rPr>
          <w:sz w:val="24"/>
          <w:szCs w:val="24"/>
        </w:rPr>
        <w:t>34.6. daugiamečių augalų įsigijimo išlaidos;</w:t>
      </w:r>
    </w:p>
    <w:p w:rsidR="004468D6" w:rsidRPr="001B0FD1" w:rsidRDefault="004468D6">
      <w:pPr>
        <w:pStyle w:val="BodyTextIndent3"/>
        <w:spacing w:line="360" w:lineRule="auto"/>
        <w:ind w:left="-900" w:firstLine="539"/>
        <w:jc w:val="both"/>
        <w:rPr>
          <w:color w:val="000000"/>
        </w:rPr>
      </w:pPr>
      <w:r w:rsidRPr="001B0FD1">
        <w:t>34.7. bendrosios išlaidos (</w:t>
      </w:r>
      <w:r w:rsidRPr="001B0FD1">
        <w:rPr>
          <w:color w:val="000000"/>
        </w:rPr>
        <w:t>kaip apibrėžta VPS administravimo taisyklėse). Šios išlaidos gali</w:t>
      </w:r>
      <w:r w:rsidRPr="001B0FD1">
        <w:t xml:space="preserve"> sudaryti ne daugiau kaip 15 proc. tinkamų finansuoti vietos projekto išlaidų. Ne daugiau kaip 10 proc. tinkamų finansuoti vietos projekto išlaidų gali būti skirta veiklos aprašui parengti ir konsultuotis dėl vietos projekto įgyvendinimo;</w:t>
      </w:r>
      <w:r w:rsidRPr="001B0FD1">
        <w:tab/>
      </w:r>
    </w:p>
    <w:p w:rsidR="004468D6" w:rsidRPr="001B0FD1" w:rsidRDefault="004468D6">
      <w:pPr>
        <w:pStyle w:val="num1diagrama"/>
        <w:spacing w:line="360" w:lineRule="auto"/>
        <w:ind w:left="-900" w:firstLine="567"/>
        <w:rPr>
          <w:sz w:val="24"/>
          <w:szCs w:val="24"/>
        </w:rPr>
      </w:pPr>
      <w:r w:rsidRPr="001B0FD1">
        <w:rPr>
          <w:sz w:val="24"/>
          <w:szCs w:val="24"/>
        </w:rPr>
        <w:t xml:space="preserve">34.8. informavimo ir viešinimo priemonių, nurodytų </w:t>
      </w:r>
      <w:r w:rsidRPr="001B0FD1">
        <w:rPr>
          <w:bCs/>
          <w:sz w:val="24"/>
        </w:rPr>
        <w:t>VPS</w:t>
      </w:r>
      <w:r w:rsidRPr="001B0FD1">
        <w:rPr>
          <w:sz w:val="24"/>
        </w:rPr>
        <w:t xml:space="preserve"> administravimo taisyklėse</w:t>
      </w:r>
      <w:r w:rsidRPr="001B0FD1">
        <w:rPr>
          <w:sz w:val="24"/>
          <w:szCs w:val="24"/>
        </w:rPr>
        <w:t>, susijusių su įgyvendinamu vietos projektu, pirkimo išlaidos.</w:t>
      </w:r>
    </w:p>
    <w:p w:rsidR="004468D6" w:rsidRPr="001B0FD1" w:rsidRDefault="004468D6">
      <w:pPr>
        <w:pStyle w:val="BodyTextIndent3"/>
        <w:spacing w:line="360" w:lineRule="auto"/>
        <w:ind w:left="-900" w:firstLine="567"/>
        <w:jc w:val="both"/>
      </w:pPr>
      <w:r w:rsidRPr="001B0FD1">
        <w:t>35. Netinkamos finansuoti vietos projekto išlaidos yra:</w:t>
      </w:r>
    </w:p>
    <w:p w:rsidR="004468D6" w:rsidRPr="001B0FD1" w:rsidRDefault="004468D6">
      <w:pPr>
        <w:pStyle w:val="bodytext1"/>
        <w:spacing w:before="0" w:beforeAutospacing="0" w:after="0" w:afterAutospacing="0" w:line="360" w:lineRule="auto"/>
        <w:ind w:left="-900" w:right="-82" w:firstLine="567"/>
        <w:jc w:val="both"/>
        <w:rPr>
          <w:rFonts w:eastAsia="Arial Unicode MS"/>
          <w:szCs w:val="18"/>
        </w:rPr>
      </w:pPr>
      <w:r w:rsidRPr="001B0FD1">
        <w:rPr>
          <w:szCs w:val="22"/>
        </w:rPr>
        <w:t xml:space="preserve">35.1. </w:t>
      </w:r>
      <w:r w:rsidR="00BB1D54" w:rsidRPr="00C1647D">
        <w:t>nesusijusios su projektu ir remiama veikla</w:t>
      </w:r>
      <w:r w:rsidRPr="00C1647D">
        <w:t>,</w:t>
      </w:r>
      <w:r w:rsidRPr="001B0FD1">
        <w:rPr>
          <w:szCs w:val="22"/>
        </w:rPr>
        <w:t xml:space="preserve"> neatitinkančios Taisyklių 17 ir 32–34 punktuose nustatytų reikalavimų;</w:t>
      </w:r>
    </w:p>
    <w:p w:rsidR="004468D6" w:rsidRPr="001B0FD1" w:rsidRDefault="004468D6">
      <w:pPr>
        <w:pStyle w:val="bodytext1"/>
        <w:spacing w:before="0" w:beforeAutospacing="0" w:after="0" w:afterAutospacing="0" w:line="360" w:lineRule="auto"/>
        <w:ind w:left="-900" w:right="-82" w:firstLine="567"/>
        <w:jc w:val="both"/>
        <w:rPr>
          <w:szCs w:val="18"/>
        </w:rPr>
      </w:pPr>
      <w:r w:rsidRPr="001B0FD1">
        <w:rPr>
          <w:szCs w:val="22"/>
        </w:rPr>
        <w:t>35.2. trumpalaikis turtas (trumpalaikio turto apibrėžtis pateikiama Lietuvos Respublikos pelno mokesčio įstatymo (Žin., 2001, Nr. </w:t>
      </w:r>
      <w:hyperlink r:id="rId14" w:history="1">
        <w:r w:rsidRPr="001B0FD1">
          <w:rPr>
            <w:rStyle w:val="Hyperlink"/>
            <w:szCs w:val="22"/>
            <w:u w:val="none"/>
          </w:rPr>
          <w:t>110-3992</w:t>
        </w:r>
      </w:hyperlink>
      <w:r w:rsidRPr="001B0FD1">
        <w:rPr>
          <w:szCs w:val="22"/>
        </w:rPr>
        <w:t>) 13 straipsnio 4 dalyje), įgytas vietos projekto vykdytojo vietos projekto įgyvendinimo metu vietos projektui įgyvendinti skirtomis lėšomis, kurio vertė yra mažesnė nei vietos projekto vykdytojo numatyta mažiausia ilgalaikio turto vertė ir kuris nepanaudojamas vietos projekto įgyvendinimo metu. Vietos projekto vykdytojas, siekdamas, kad trumpalaikis turtas būtų pripažįstamas tinkamomis finansuoti išlaidomis, jį turi panaudoti vietos projekto įgyvendinimo laikotarpiu;</w:t>
      </w:r>
    </w:p>
    <w:p w:rsidR="004468D6" w:rsidRPr="001B0FD1" w:rsidRDefault="004468D6">
      <w:pPr>
        <w:pStyle w:val="bodytext1"/>
        <w:spacing w:before="0" w:beforeAutospacing="0" w:after="0" w:afterAutospacing="0" w:line="360" w:lineRule="auto"/>
        <w:ind w:left="-900" w:right="-82" w:firstLine="567"/>
        <w:jc w:val="both"/>
        <w:rPr>
          <w:szCs w:val="18"/>
        </w:rPr>
      </w:pPr>
      <w:r w:rsidRPr="001B0FD1">
        <w:rPr>
          <w:szCs w:val="22"/>
        </w:rPr>
        <w:lastRenderedPageBreak/>
        <w:t>35.3. išlaidos ar jų dalys, patirtos perkant prekes, darbus ar paslaugas ir nesilaikant VPS administravimo taisyklėse numatytos pirkimų tvarkos;</w:t>
      </w:r>
    </w:p>
    <w:p w:rsidR="004468D6" w:rsidRPr="00C1647D" w:rsidRDefault="004468D6">
      <w:pPr>
        <w:pStyle w:val="bodytext1"/>
        <w:spacing w:before="0" w:beforeAutospacing="0" w:after="0" w:afterAutospacing="0" w:line="360" w:lineRule="auto"/>
        <w:ind w:left="-900" w:right="-82" w:firstLine="567"/>
        <w:jc w:val="both"/>
      </w:pPr>
      <w:r w:rsidRPr="00C1647D">
        <w:t xml:space="preserve">35.4. </w:t>
      </w:r>
      <w:r w:rsidR="00BB1D54" w:rsidRPr="00C1647D">
        <w:t xml:space="preserve">bendrųjų išlaidų dalis, viršijanti 15 proc. tinkamų finansuoti projekto išlaidų; bendrųjų išlaidų dalis, skirta konsultuotis dėl vietos projekto parengimo ir (arba) vietos projekto įgyvendinimo, viršijanti 10 proc. tinkamų finansuoti projekto išlaidų; </w:t>
      </w:r>
    </w:p>
    <w:p w:rsidR="004468D6" w:rsidRPr="001B0FD1" w:rsidRDefault="004468D6">
      <w:pPr>
        <w:pStyle w:val="bodytext1"/>
        <w:spacing w:before="0" w:beforeAutospacing="0" w:after="0" w:afterAutospacing="0" w:line="360" w:lineRule="auto"/>
        <w:ind w:left="-900" w:right="-82" w:firstLine="567"/>
        <w:jc w:val="both"/>
        <w:rPr>
          <w:szCs w:val="18"/>
        </w:rPr>
      </w:pPr>
      <w:r w:rsidRPr="001B0FD1">
        <w:rPr>
          <w:szCs w:val="22"/>
        </w:rPr>
        <w:t>35.5. gyvūnai, vienmečiai augalai;</w:t>
      </w:r>
    </w:p>
    <w:p w:rsidR="004468D6" w:rsidRPr="001B0FD1" w:rsidRDefault="004468D6">
      <w:pPr>
        <w:pStyle w:val="bodytext1"/>
        <w:spacing w:before="0" w:beforeAutospacing="0" w:after="0" w:afterAutospacing="0" w:line="360" w:lineRule="auto"/>
        <w:ind w:left="-900" w:right="-82" w:firstLine="567"/>
        <w:jc w:val="both"/>
        <w:rPr>
          <w:szCs w:val="18"/>
        </w:rPr>
      </w:pPr>
      <w:r w:rsidRPr="001B0FD1">
        <w:rPr>
          <w:szCs w:val="22"/>
        </w:rPr>
        <w:t>35.6. žemės pirkimo ir (arba) nuomos ir (arba) kito nekilnojamojo turto pirkimo ir (arba) nuomos išlaidos;</w:t>
      </w:r>
    </w:p>
    <w:p w:rsidR="004468D6" w:rsidRPr="001B0FD1" w:rsidRDefault="004468D6">
      <w:pPr>
        <w:pStyle w:val="bodytext1"/>
        <w:spacing w:before="0" w:beforeAutospacing="0" w:after="0" w:afterAutospacing="0" w:line="360" w:lineRule="auto"/>
        <w:ind w:left="-900" w:right="-82" w:firstLine="567"/>
        <w:jc w:val="both"/>
        <w:rPr>
          <w:szCs w:val="18"/>
        </w:rPr>
      </w:pPr>
      <w:r w:rsidRPr="001B0FD1">
        <w:rPr>
          <w:szCs w:val="22"/>
        </w:rPr>
        <w:t>35.7. banko mokesčiai už sąskaitos atidarymą ir tvarkymą, banko operacijų išlaidos;</w:t>
      </w:r>
    </w:p>
    <w:p w:rsidR="004468D6" w:rsidRDefault="004468D6">
      <w:pPr>
        <w:pStyle w:val="bodytext1"/>
        <w:spacing w:before="0" w:beforeAutospacing="0" w:after="0" w:afterAutospacing="0" w:line="360" w:lineRule="auto"/>
        <w:ind w:left="-900" w:right="-82" w:firstLine="567"/>
        <w:jc w:val="both"/>
        <w:rPr>
          <w:szCs w:val="22"/>
        </w:rPr>
      </w:pPr>
      <w:r w:rsidRPr="001B0FD1">
        <w:rPr>
          <w:szCs w:val="22"/>
        </w:rPr>
        <w:t>35.8. išlaidos, susijusios su ilgala</w:t>
      </w:r>
      <w:r w:rsidR="002D215A">
        <w:rPr>
          <w:szCs w:val="22"/>
        </w:rPr>
        <w:t>ikio turto draudimo paslaugomis;</w:t>
      </w:r>
    </w:p>
    <w:p w:rsidR="002D215A" w:rsidRPr="001B0FD1" w:rsidRDefault="002D215A">
      <w:pPr>
        <w:pStyle w:val="bodytext1"/>
        <w:spacing w:before="0" w:beforeAutospacing="0" w:after="0" w:afterAutospacing="0" w:line="360" w:lineRule="auto"/>
        <w:ind w:left="-900" w:right="-82" w:firstLine="567"/>
        <w:jc w:val="both"/>
        <w:rPr>
          <w:rFonts w:ascii="Tahoma" w:hAnsi="Tahoma" w:cs="Tahoma"/>
          <w:sz w:val="18"/>
          <w:szCs w:val="18"/>
        </w:rPr>
      </w:pPr>
      <w:r>
        <w:rPr>
          <w:rFonts w:ascii="TimesNewRomanPSMT" w:eastAsia="Calibri" w:hAnsi="TimesNewRomanPSMT" w:cs="TimesNewRomanPSMT"/>
        </w:rPr>
        <w:t xml:space="preserve">35.9. </w:t>
      </w:r>
      <w:r w:rsidRPr="00493133">
        <w:rPr>
          <w:rFonts w:ascii="TimesNewRomanPSMT" w:eastAsia="Calibri" w:hAnsi="TimesNewRomanPSMT" w:cs="TimesNewRomanPSMT"/>
        </w:rPr>
        <w:t>naujo statinio statybos, statinio rekonstrukcijos ar statinio remonto darbai, kai statyba atliekama ūkio būdu</w:t>
      </w:r>
      <w:r>
        <w:rPr>
          <w:rFonts w:ascii="TimesNewRomanPSMT" w:eastAsia="Calibri" w:hAnsi="TimesNewRomanPSMT" w:cs="TimesNewRomanPSMT"/>
        </w:rPr>
        <w:t>.</w:t>
      </w:r>
    </w:p>
    <w:p w:rsidR="004468D6" w:rsidRPr="001B0FD1" w:rsidRDefault="004468D6">
      <w:pPr>
        <w:pStyle w:val="bodytext1"/>
        <w:spacing w:before="0" w:beforeAutospacing="0" w:after="0" w:afterAutospacing="0" w:line="360" w:lineRule="auto"/>
        <w:ind w:left="-900" w:right="-82" w:firstLine="567"/>
        <w:jc w:val="both"/>
        <w:rPr>
          <w:szCs w:val="18"/>
        </w:rPr>
      </w:pPr>
      <w:r w:rsidRPr="001B0FD1">
        <w:rPr>
          <w:szCs w:val="22"/>
        </w:rPr>
        <w:t>36. PVM, kurį vietos projekto vykdytojas (išskyrus projekto vykdytojus, nurodytus Taisyklių 39 punkte) pagal Lietuvos Respublikos pridėtinės vertės mokesčio įstatymą (Žin., 2002, Nr. </w:t>
      </w:r>
      <w:hyperlink r:id="rId15" w:history="1">
        <w:r w:rsidRPr="001B0FD1">
          <w:rPr>
            <w:rStyle w:val="Hyperlink"/>
            <w:szCs w:val="22"/>
          </w:rPr>
          <w:t>35-1271</w:t>
        </w:r>
      </w:hyperlink>
      <w:r w:rsidRPr="001B0FD1">
        <w:rPr>
          <w:szCs w:val="22"/>
        </w:rPr>
        <w:t>) turi ar galėtų turėti galimybę įtraukti į PVM ataskaitą (net jei tokio PVM vietos projekto vykdytojas į ataskaitą neįtraukė), visais atvejais yra netinkamas finansuoti iš paramos lėšų.</w:t>
      </w:r>
    </w:p>
    <w:p w:rsidR="004468D6" w:rsidRPr="001B0FD1" w:rsidRDefault="004468D6">
      <w:pPr>
        <w:pStyle w:val="bodytext1"/>
        <w:spacing w:before="0" w:beforeAutospacing="0" w:after="0" w:afterAutospacing="0" w:line="360" w:lineRule="auto"/>
        <w:ind w:left="-900" w:right="-82" w:firstLine="567"/>
        <w:jc w:val="both"/>
        <w:rPr>
          <w:szCs w:val="18"/>
        </w:rPr>
      </w:pPr>
      <w:r w:rsidRPr="001B0FD1">
        <w:rPr>
          <w:szCs w:val="22"/>
        </w:rPr>
        <w:t>37. 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netinkamas finansuoti iš paramos lėšų. Tokiu atveju PVM nuo apmokestinamosios prekių ir (ar) paslaugų, už kurias mokama iš EŽŪFKP ir bendrojo finansavimo lėšų, vertės, kurio vietos projekto vykdytojas pagal Lietuvos Respublikos pridėtinės vertės mokesčio įstatymą neturi ar negalėtų turėti galimybės įtraukti į PVM atskaitą, yra apmokamas iš šiam tikslui skirtų Ministerijos bendrųjų valstybės biudžeto asignavimų.</w:t>
      </w:r>
    </w:p>
    <w:p w:rsidR="004468D6" w:rsidRPr="001B0FD1" w:rsidRDefault="004468D6">
      <w:pPr>
        <w:pStyle w:val="bodytext1"/>
        <w:spacing w:before="0" w:beforeAutospacing="0" w:after="0" w:afterAutospacing="0" w:line="360" w:lineRule="auto"/>
        <w:ind w:left="-900" w:right="-82" w:firstLine="567"/>
        <w:jc w:val="both"/>
        <w:rPr>
          <w:szCs w:val="22"/>
        </w:rPr>
      </w:pPr>
      <w:r w:rsidRPr="001B0FD1">
        <w:rPr>
          <w:szCs w:val="22"/>
        </w:rPr>
        <w:t>38. Dėl teisės aktų pasikeitimų, turinčių įtakos PVM sumai, gali būti perskaičiuojama ir keičiama paraiškose arba paramos sutartyje nurodyta PVM suma (Programos administravimo taisyklių 67</w:t>
      </w:r>
      <w:r w:rsidRPr="001B0FD1">
        <w:rPr>
          <w:szCs w:val="22"/>
          <w:vertAlign w:val="superscript"/>
        </w:rPr>
        <w:t>1</w:t>
      </w:r>
      <w:r w:rsidRPr="001B0FD1">
        <w:rPr>
          <w:szCs w:val="22"/>
        </w:rPr>
        <w:t xml:space="preserve"> punktas).</w:t>
      </w:r>
    </w:p>
    <w:p w:rsidR="004468D6" w:rsidRPr="001B0FD1" w:rsidRDefault="004468D6">
      <w:pPr>
        <w:pStyle w:val="bodytext1"/>
        <w:spacing w:before="0" w:beforeAutospacing="0" w:after="0" w:afterAutospacing="0" w:line="360" w:lineRule="auto"/>
        <w:ind w:left="-900" w:right="-82" w:firstLine="567"/>
        <w:jc w:val="both"/>
        <w:rPr>
          <w:szCs w:val="18"/>
        </w:rPr>
      </w:pPr>
    </w:p>
    <w:p w:rsidR="004468D6" w:rsidRPr="001B0FD1" w:rsidRDefault="004468D6">
      <w:pPr>
        <w:pStyle w:val="centrbold"/>
        <w:spacing w:before="0" w:beforeAutospacing="0" w:after="0" w:afterAutospacing="0"/>
        <w:ind w:left="230" w:right="230"/>
        <w:jc w:val="center"/>
        <w:rPr>
          <w:b/>
          <w:bCs/>
          <w:szCs w:val="22"/>
          <w:lang w:val="lt-LT"/>
        </w:rPr>
      </w:pPr>
      <w:bookmarkStart w:id="6" w:name="_Toc72298420"/>
      <w:bookmarkStart w:id="7" w:name="_Toc503503161"/>
      <w:bookmarkStart w:id="8" w:name="_Toc495227171"/>
      <w:bookmarkEnd w:id="6"/>
      <w:bookmarkEnd w:id="7"/>
      <w:bookmarkEnd w:id="8"/>
      <w:r w:rsidRPr="001B0FD1">
        <w:rPr>
          <w:b/>
          <w:bCs/>
          <w:szCs w:val="22"/>
          <w:lang w:val="lt-LT"/>
        </w:rPr>
        <w:t>XII. ĮNAŠAS NATŪRA IR JO PRIPAŽINIMAS TINKAMU INDĖLIU VIETOS PROJEKTUI ĮGYVENDINTI</w:t>
      </w:r>
    </w:p>
    <w:p w:rsidR="004468D6" w:rsidRPr="001B0FD1" w:rsidRDefault="004468D6">
      <w:pPr>
        <w:pStyle w:val="centrbold"/>
        <w:spacing w:before="0" w:beforeAutospacing="0" w:after="0" w:afterAutospacing="0" w:line="360" w:lineRule="auto"/>
        <w:ind w:left="225" w:right="225"/>
        <w:jc w:val="center"/>
        <w:rPr>
          <w:rFonts w:eastAsia="Arial Unicode MS"/>
          <w:b/>
          <w:bCs/>
          <w:szCs w:val="18"/>
          <w:lang w:val="lt-LT"/>
        </w:rPr>
      </w:pPr>
    </w:p>
    <w:p w:rsidR="004468D6" w:rsidRPr="001B0FD1" w:rsidRDefault="004468D6">
      <w:pPr>
        <w:pStyle w:val="bodytext1"/>
        <w:spacing w:before="0" w:beforeAutospacing="0" w:after="0" w:afterAutospacing="0" w:line="360" w:lineRule="auto"/>
        <w:ind w:left="-907" w:right="-86" w:firstLine="547"/>
        <w:jc w:val="both"/>
      </w:pPr>
      <w:r w:rsidRPr="001B0FD1">
        <w:rPr>
          <w:szCs w:val="22"/>
        </w:rPr>
        <w:t xml:space="preserve">39. </w:t>
      </w:r>
      <w:r w:rsidRPr="001B0FD1">
        <w:rPr>
          <w:color w:val="000000"/>
        </w:rPr>
        <w:t>Vietos projekto vykdytojas</w:t>
      </w:r>
      <w:r w:rsidRPr="001B0FD1">
        <w:t xml:space="preserve"> ir (arba) partneris (-iai) – juridinis (-iai) asmuo (-enys) (kai vietos projektas įgyvendinamas kartu su vietos projekto partneriu (-iais)), įgyvendindamas arba prisidėdamas (-i) prie vietos projekto įgyvendinimo, gali prisidėti įnašu natūra.</w:t>
      </w:r>
    </w:p>
    <w:p w:rsidR="004468D6" w:rsidRPr="001B0FD1" w:rsidRDefault="004468D6">
      <w:pPr>
        <w:pStyle w:val="bodytext1"/>
        <w:spacing w:before="0" w:beforeAutospacing="0" w:after="0" w:afterAutospacing="0" w:line="360" w:lineRule="auto"/>
        <w:ind w:left="-907" w:right="-86" w:firstLine="547"/>
        <w:jc w:val="both"/>
        <w:rPr>
          <w:szCs w:val="18"/>
        </w:rPr>
      </w:pPr>
      <w:r w:rsidRPr="001B0FD1">
        <w:rPr>
          <w:szCs w:val="22"/>
        </w:rPr>
        <w:t>40.</w:t>
      </w:r>
      <w:r w:rsidRPr="001B0FD1">
        <w:rPr>
          <w:b/>
          <w:bCs/>
          <w:szCs w:val="22"/>
        </w:rPr>
        <w:t xml:space="preserve"> </w:t>
      </w:r>
      <w:r w:rsidRPr="001B0FD1">
        <w:rPr>
          <w:szCs w:val="22"/>
        </w:rPr>
        <w:t>Įnašas natūra laikomas tinkamu vietos projekto vykdytojo arba partnerio (-ių) nuosavu indėliu, kai tai yra:</w:t>
      </w:r>
    </w:p>
    <w:p w:rsidR="00C1647D" w:rsidRDefault="004468D6">
      <w:pPr>
        <w:pStyle w:val="bodytext1"/>
        <w:spacing w:before="0" w:beforeAutospacing="0" w:after="0" w:afterAutospacing="0" w:line="360" w:lineRule="auto"/>
        <w:ind w:left="-907" w:right="-86" w:firstLine="547"/>
        <w:jc w:val="both"/>
      </w:pPr>
      <w:r w:rsidRPr="00C1647D">
        <w:t xml:space="preserve">40.1. </w:t>
      </w:r>
      <w:r w:rsidR="00BB1D54" w:rsidRPr="00C1647D">
        <w:t xml:space="preserve">nemokamas savanoriškas darbas, kurio vertė nustatyta atsižvelgiant į išdirbtą laiką ir valandinę atlygio vertę ir kuris atliktas projekto įgyvendinimo laikotarpiu nepažeidžiant šių taisyklių 39–40 punktuose </w:t>
      </w:r>
      <w:r w:rsidR="00BB1D54" w:rsidRPr="00C1647D">
        <w:lastRenderedPageBreak/>
        <w:t xml:space="preserve">nustatytų procedūrų. Nemokamas savanoriškas darbas reiškia, kad fizinis asmuo tam tikrą valandų skaičių skiria darbui, susijusiam su projekto įgyvendinimu, ir tam sugaištas laikas yra prilyginamas tam tikrai piniginei vertei. 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t>
      </w:r>
      <w:hyperlink r:id="rId16" w:history="1">
        <w:r w:rsidR="00C1647D" w:rsidRPr="00A006B3">
          <w:rPr>
            <w:rStyle w:val="Hyperlink"/>
          </w:rPr>
          <w:t>www.stat.gov.lt/lt</w:t>
        </w:r>
      </w:hyperlink>
      <w:r w:rsidR="00BB1D54" w:rsidRPr="00C1647D">
        <w:t>);</w:t>
      </w:r>
    </w:p>
    <w:p w:rsidR="004468D6" w:rsidRPr="001B0FD1" w:rsidRDefault="004468D6">
      <w:pPr>
        <w:pStyle w:val="bodytext1"/>
        <w:spacing w:before="0" w:beforeAutospacing="0" w:after="0" w:afterAutospacing="0" w:line="360" w:lineRule="auto"/>
        <w:ind w:left="-907" w:right="-86" w:firstLine="547"/>
        <w:jc w:val="both"/>
        <w:rPr>
          <w:szCs w:val="18"/>
        </w:rPr>
      </w:pPr>
      <w:r w:rsidRPr="001B0FD1">
        <w:rPr>
          <w:szCs w:val="22"/>
        </w:rPr>
        <w:t>40.2. nekilnojamasis turtas, skirtas projektui įgyvendinti, nuosavybės teise priklausantis vietos projekto vykdytojui ir (arba) partneriui (-iams) (išlyga taikoma tik valstybinei žemei, t. y. tuo atveju, kai vietos projektas yra numatytas įgyvendinti valstybinėje žemėje, pareiškėjas ir (arba) vietos projekto partneris turi pateikti valstybinės žemės valdymo teisėtumo įrodymo dokumentų kopijas). Kai projekto veiklos planuojamos vykdyti valstybės nuosavybės teise valdomosiose teritorijose, turi būti pateikti dokumentai, įrodantys, kad suteikta projekto reikmėms žemė yra valstybinė ir nėra priskirta turtui, į kurį bus atkuriamos nuosavybės teisės.</w:t>
      </w:r>
    </w:p>
    <w:p w:rsidR="004468D6" w:rsidRPr="001B0FD1" w:rsidRDefault="004468D6">
      <w:pPr>
        <w:pStyle w:val="bodytext1"/>
        <w:spacing w:before="0" w:beforeAutospacing="0" w:after="0" w:afterAutospacing="0" w:line="360" w:lineRule="auto"/>
        <w:ind w:left="-900" w:right="-86" w:firstLine="540"/>
        <w:jc w:val="both"/>
        <w:rPr>
          <w:szCs w:val="18"/>
        </w:rPr>
      </w:pPr>
      <w:r w:rsidRPr="001B0FD1">
        <w:rPr>
          <w:szCs w:val="22"/>
        </w:rPr>
        <w:t xml:space="preserve">41. Įnašo natūra vertė gali sudaryti iki 10 proc. visų tinkamų finansuoti vietos projekto išlaidų. Įnašo natūra – nekilnojamojo turto vertė (litais) nustatoma ir tinkamumas vertinamas paraiškos vertinimo metu. Jeigu nemokamo savanoriško darbo laiko apskaitos lentelės duomenimis (nemokamo savanoriško darbo atveju) arba VĮ Registro centro Nekilnojamojo turto registro ar nepriklausomo eksperto, atlikusio nekilnojamojo turto vertinimą, išvados duomenimis (nekilnojamojo turto atveju) įnašas natūra sudaro daugiau kaip 10 proc. tinkamų finansuoti vietos projekto išlaidų, įnašu natūra (kaip tinkamu nuosavu indėliu) pripažįstama (įskaitoma) 10 proc. visų tinkamų finansuoti vietos projekto išlaidų. </w:t>
      </w:r>
    </w:p>
    <w:p w:rsidR="004468D6" w:rsidRPr="001B0FD1" w:rsidRDefault="004468D6">
      <w:pPr>
        <w:pStyle w:val="bodytext1"/>
        <w:spacing w:before="0" w:beforeAutospacing="0" w:after="0" w:afterAutospacing="0" w:line="360" w:lineRule="auto"/>
        <w:ind w:left="-900" w:right="-86" w:firstLine="540"/>
        <w:jc w:val="both"/>
        <w:rPr>
          <w:szCs w:val="22"/>
        </w:rPr>
      </w:pPr>
      <w:r w:rsidRPr="001B0FD1">
        <w:rPr>
          <w:szCs w:val="22"/>
        </w:rPr>
        <w:t>42. Įnašo natūra – nemokamo savanoriško darbo – pripažinimo tinkamu pareiškėjo ir (arba) partnerio įnašu tvarka nustatyta VPS administravimo taisyklėse.</w:t>
      </w:r>
    </w:p>
    <w:p w:rsidR="004468D6" w:rsidRPr="001B0FD1" w:rsidRDefault="004468D6">
      <w:pPr>
        <w:pStyle w:val="bodytext1"/>
        <w:spacing w:before="0" w:beforeAutospacing="0" w:after="0" w:afterAutospacing="0" w:line="360" w:lineRule="auto"/>
        <w:ind w:left="-900" w:right="-86" w:firstLine="540"/>
        <w:jc w:val="both"/>
        <w:rPr>
          <w:rFonts w:ascii="Tahoma" w:hAnsi="Tahoma" w:cs="Tahoma"/>
          <w:sz w:val="18"/>
          <w:szCs w:val="18"/>
        </w:rPr>
      </w:pPr>
    </w:p>
    <w:p w:rsidR="004468D6" w:rsidRPr="001B0FD1" w:rsidRDefault="004468D6">
      <w:pPr>
        <w:pStyle w:val="centrbold"/>
        <w:spacing w:before="0" w:beforeAutospacing="0" w:after="0" w:afterAutospacing="0" w:line="360" w:lineRule="auto"/>
        <w:ind w:left="-907" w:right="-86"/>
        <w:jc w:val="center"/>
        <w:rPr>
          <w:rFonts w:eastAsia="Arial Unicode MS"/>
          <w:b/>
          <w:bCs/>
          <w:szCs w:val="18"/>
          <w:lang w:val="lt-LT"/>
        </w:rPr>
      </w:pPr>
      <w:r w:rsidRPr="001B0FD1">
        <w:rPr>
          <w:b/>
          <w:bCs/>
          <w:szCs w:val="22"/>
          <w:lang w:val="lt-LT"/>
        </w:rPr>
        <w:t>XIII. VIETOS PROJEKTŲ PARAIŠKŲ PILDYMAS, TEIKIMAS IR REGISTRAVIMAS</w:t>
      </w:r>
    </w:p>
    <w:p w:rsidR="004468D6" w:rsidRPr="001B0FD1" w:rsidRDefault="004468D6">
      <w:pPr>
        <w:pStyle w:val="bodytext1"/>
        <w:spacing w:before="0" w:beforeAutospacing="0" w:after="0" w:afterAutospacing="0" w:line="360" w:lineRule="auto"/>
        <w:ind w:left="-907" w:right="-86"/>
        <w:jc w:val="both"/>
        <w:rPr>
          <w:szCs w:val="18"/>
        </w:rPr>
      </w:pPr>
    </w:p>
    <w:p w:rsidR="004468D6" w:rsidRPr="001B0FD1" w:rsidRDefault="004468D6">
      <w:pPr>
        <w:pStyle w:val="bodytext1"/>
        <w:spacing w:before="0" w:beforeAutospacing="0" w:after="0" w:afterAutospacing="0" w:line="360" w:lineRule="auto"/>
        <w:ind w:left="-907" w:right="-86" w:firstLine="547"/>
        <w:jc w:val="both"/>
        <w:rPr>
          <w:szCs w:val="18"/>
        </w:rPr>
      </w:pPr>
      <w:r w:rsidRPr="001B0FD1">
        <w:rPr>
          <w:szCs w:val="22"/>
        </w:rPr>
        <w:t>43. Vietos projektų paraiš</w:t>
      </w:r>
      <w:r w:rsidR="002D215A">
        <w:rPr>
          <w:szCs w:val="22"/>
        </w:rPr>
        <w:t xml:space="preserve">kos forma pateikiama Taisyklių </w:t>
      </w:r>
      <w:r w:rsidR="00546BA7">
        <w:rPr>
          <w:szCs w:val="22"/>
        </w:rPr>
        <w:t>2</w:t>
      </w:r>
      <w:r w:rsidRPr="001B0FD1">
        <w:rPr>
          <w:szCs w:val="22"/>
        </w:rPr>
        <w:t xml:space="preserve"> priede.</w:t>
      </w:r>
    </w:p>
    <w:p w:rsidR="004468D6" w:rsidRPr="001B0FD1" w:rsidRDefault="004468D6">
      <w:pPr>
        <w:pStyle w:val="bodytext1"/>
        <w:spacing w:before="0" w:beforeAutospacing="0" w:after="0" w:afterAutospacing="0" w:line="360" w:lineRule="auto"/>
        <w:ind w:left="-907" w:right="-86" w:firstLine="547"/>
        <w:jc w:val="both"/>
        <w:rPr>
          <w:szCs w:val="18"/>
        </w:rPr>
      </w:pPr>
      <w:r w:rsidRPr="001B0FD1">
        <w:rPr>
          <w:szCs w:val="22"/>
        </w:rPr>
        <w:t>44. Vietos projektų paraiškos pildomos lietuvių kalba. Kita kalba užpildytos vietos projektų paraiškos nepriimamos.</w:t>
      </w:r>
    </w:p>
    <w:p w:rsidR="004468D6" w:rsidRPr="001B0FD1" w:rsidRDefault="004468D6">
      <w:pPr>
        <w:pStyle w:val="bodytext1"/>
        <w:spacing w:before="0" w:beforeAutospacing="0" w:after="0" w:afterAutospacing="0" w:line="360" w:lineRule="auto"/>
        <w:ind w:left="-907" w:right="-86" w:firstLine="547"/>
        <w:jc w:val="both"/>
        <w:rPr>
          <w:szCs w:val="18"/>
        </w:rPr>
      </w:pPr>
      <w:r w:rsidRPr="001B0FD1">
        <w:rPr>
          <w:szCs w:val="22"/>
        </w:rPr>
        <w:t>45. Vietos projektų paraiškų pildymo, teikimo ir registravimo tvarka nustatyta VPS administravimo taisyklėse.</w:t>
      </w:r>
    </w:p>
    <w:p w:rsidR="004468D6" w:rsidRPr="001B0FD1" w:rsidRDefault="004468D6">
      <w:pPr>
        <w:pStyle w:val="bodytext1"/>
        <w:spacing w:before="0" w:beforeAutospacing="0" w:after="0" w:afterAutospacing="0" w:line="360" w:lineRule="auto"/>
        <w:ind w:left="-907" w:right="-86" w:firstLine="547"/>
        <w:jc w:val="both"/>
        <w:rPr>
          <w:szCs w:val="18"/>
        </w:rPr>
      </w:pPr>
      <w:r w:rsidRPr="001B0FD1">
        <w:rPr>
          <w:szCs w:val="22"/>
        </w:rPr>
        <w:t>46. Pareiškėjas, teikdamas vietos projekto paraišką, turi įsitikinti, kad vietos projekto paraiška yra tinkamai sukomplektuota, yra pridėti visi privalomi dokumentai.</w:t>
      </w:r>
    </w:p>
    <w:p w:rsidR="004468D6" w:rsidRPr="001B0FD1" w:rsidRDefault="004468D6">
      <w:pPr>
        <w:pStyle w:val="bodytext1"/>
        <w:spacing w:before="0" w:beforeAutospacing="0" w:after="0" w:afterAutospacing="0" w:line="360" w:lineRule="auto"/>
        <w:ind w:left="-907" w:right="-86" w:firstLine="547"/>
        <w:jc w:val="both"/>
        <w:rPr>
          <w:szCs w:val="18"/>
        </w:rPr>
      </w:pPr>
      <w:r w:rsidRPr="001B0FD1">
        <w:rPr>
          <w:szCs w:val="22"/>
        </w:rPr>
        <w:t>47. Prie užpildytos vietos projekto paraiškos būtina pridėti dokumentus, jų originalus arba nuorašus, patvirtintus teisės aktų nustatyta tvarka</w:t>
      </w:r>
      <w:r w:rsidR="002D215A">
        <w:rPr>
          <w:szCs w:val="22"/>
        </w:rPr>
        <w:t xml:space="preserve">, kurie yra nurodyti Taisyklių </w:t>
      </w:r>
      <w:r w:rsidR="00546BA7">
        <w:rPr>
          <w:szCs w:val="22"/>
        </w:rPr>
        <w:t>2</w:t>
      </w:r>
      <w:r w:rsidRPr="001B0FD1">
        <w:rPr>
          <w:szCs w:val="22"/>
        </w:rPr>
        <w:t xml:space="preserve"> priede pateiktoje vietos projekto paraiškos formoje.</w:t>
      </w:r>
    </w:p>
    <w:p w:rsidR="004468D6" w:rsidRPr="001B0FD1" w:rsidRDefault="004468D6">
      <w:pPr>
        <w:pStyle w:val="bodytext1"/>
        <w:spacing w:before="0" w:beforeAutospacing="0" w:after="0" w:afterAutospacing="0" w:line="360" w:lineRule="auto"/>
        <w:ind w:left="-907" w:right="-86"/>
        <w:jc w:val="both"/>
        <w:rPr>
          <w:szCs w:val="18"/>
        </w:rPr>
      </w:pPr>
    </w:p>
    <w:p w:rsidR="004468D6" w:rsidRPr="001B0FD1" w:rsidRDefault="004468D6">
      <w:pPr>
        <w:pStyle w:val="centrbold"/>
        <w:spacing w:before="0" w:beforeAutospacing="0" w:after="0" w:afterAutospacing="0" w:line="360" w:lineRule="auto"/>
        <w:ind w:left="-907" w:right="-86"/>
        <w:jc w:val="center"/>
        <w:rPr>
          <w:b/>
          <w:bCs/>
          <w:szCs w:val="18"/>
          <w:lang w:val="lt-LT"/>
        </w:rPr>
      </w:pPr>
      <w:r w:rsidRPr="001B0FD1">
        <w:rPr>
          <w:b/>
          <w:bCs/>
          <w:szCs w:val="22"/>
          <w:lang w:val="lt-LT"/>
        </w:rPr>
        <w:t>XIV. VIETOS PROJEKTŲ PARAIŠKŲ PIRMUMO VERTINIMAS</w:t>
      </w:r>
    </w:p>
    <w:p w:rsidR="004468D6" w:rsidRPr="001B0FD1" w:rsidRDefault="004468D6">
      <w:pPr>
        <w:pStyle w:val="bodytext1"/>
        <w:spacing w:before="0" w:beforeAutospacing="0" w:after="0" w:afterAutospacing="0" w:line="360" w:lineRule="auto"/>
        <w:ind w:left="225" w:right="225"/>
        <w:jc w:val="both"/>
        <w:rPr>
          <w:szCs w:val="18"/>
        </w:rPr>
      </w:pPr>
    </w:p>
    <w:p w:rsidR="004468D6" w:rsidRPr="001B0FD1" w:rsidRDefault="004468D6">
      <w:pPr>
        <w:pStyle w:val="bodytext1"/>
        <w:spacing w:before="0" w:beforeAutospacing="0" w:after="0" w:afterAutospacing="0" w:line="360" w:lineRule="auto"/>
        <w:ind w:left="-900" w:right="-82" w:firstLine="540"/>
        <w:jc w:val="both"/>
        <w:rPr>
          <w:szCs w:val="18"/>
        </w:rPr>
      </w:pPr>
      <w:r w:rsidRPr="001B0FD1">
        <w:rPr>
          <w:szCs w:val="22"/>
        </w:rPr>
        <w:t>48. Vietos projektų paraiškų pirmumo vertinimas atliekamas tada, kai bendra pareiškėjų prašomų lėšų suma viršija kvietimo teikti vietos projektų paraiškas planuojamą pagal Priemonę skirti lėšų sumą. Strategijos vykdytojas (VVG) kvietimo teikti vietos projektų paraiškas dokumentacijoje privalo numatyti šį vietos projektų paraiškų eilės nustatymo būdą. Strategijos vykdytojas papildomai gali numatyti vietos projektų naudos ir kokybės vertinimą, vadovaudamasis VPS administravimo taisyklėmis.</w:t>
      </w:r>
    </w:p>
    <w:p w:rsidR="004468D6" w:rsidRPr="001B0FD1" w:rsidRDefault="004468D6">
      <w:pPr>
        <w:pStyle w:val="bodytext1"/>
        <w:spacing w:before="0" w:beforeAutospacing="0" w:after="0" w:afterAutospacing="0" w:line="360" w:lineRule="auto"/>
        <w:ind w:left="-900" w:right="-82" w:firstLine="540"/>
        <w:jc w:val="both"/>
        <w:rPr>
          <w:szCs w:val="18"/>
        </w:rPr>
      </w:pPr>
      <w:r w:rsidRPr="001B0FD1">
        <w:rPr>
          <w:szCs w:val="22"/>
        </w:rPr>
        <w:t>49. Vietos projektų pirmumo kriterijai yra šie:</w:t>
      </w:r>
    </w:p>
    <w:p w:rsidR="004468D6" w:rsidRPr="001B0FD1" w:rsidRDefault="004468D6">
      <w:pPr>
        <w:pStyle w:val="bodytext1"/>
        <w:spacing w:before="0" w:beforeAutospacing="0" w:after="0" w:afterAutospacing="0" w:line="360" w:lineRule="auto"/>
        <w:ind w:left="-900" w:right="-82" w:firstLine="540"/>
        <w:jc w:val="both"/>
        <w:rPr>
          <w:szCs w:val="18"/>
        </w:rPr>
      </w:pPr>
      <w:r w:rsidRPr="001B0FD1">
        <w:rPr>
          <w:spacing w:val="-2"/>
          <w:szCs w:val="22"/>
        </w:rPr>
        <w:t>49.1. projektas apima nekilnojamųjų kultūros paveldo vertybių, pripažintų saugomomis, tvarkybą. Nekilnojamosios kultūros vertybės pripažintos saugomomis Lietuvos Respublikos kultūros ministro 2005 m. balandžio 29 d. įsakymu Nr. ĮV-190 „Dėl nekilnojamųjų kultūros vertybių pripažinimo saugomomis“ (Žin., 2005, Nr. </w:t>
      </w:r>
      <w:hyperlink r:id="rId17" w:history="1">
        <w:r w:rsidRPr="001B0FD1">
          <w:rPr>
            <w:rStyle w:val="Hyperlink"/>
            <w:spacing w:val="-2"/>
            <w:szCs w:val="22"/>
            <w:u w:val="none"/>
          </w:rPr>
          <w:t>58-2034</w:t>
        </w:r>
      </w:hyperlink>
      <w:r w:rsidRPr="001B0FD1">
        <w:rPr>
          <w:spacing w:val="-2"/>
          <w:szCs w:val="22"/>
        </w:rPr>
        <w:t>) ir paskelbtos saugomomis savivaldybių ar valstybės. Kultūros vertybių registras skelbiamas Kultūros paveldo centro interneto svetainėje www.kpc.lt;</w:t>
      </w:r>
    </w:p>
    <w:p w:rsidR="004468D6" w:rsidRPr="001B0FD1" w:rsidRDefault="004468D6">
      <w:pPr>
        <w:pStyle w:val="bodytext1"/>
        <w:spacing w:before="0" w:beforeAutospacing="0" w:after="0" w:afterAutospacing="0" w:line="360" w:lineRule="auto"/>
        <w:ind w:left="-900" w:right="-82" w:firstLine="540"/>
        <w:jc w:val="both"/>
        <w:rPr>
          <w:szCs w:val="18"/>
        </w:rPr>
      </w:pPr>
      <w:r w:rsidRPr="001B0FD1">
        <w:rPr>
          <w:szCs w:val="22"/>
        </w:rPr>
        <w:t>49.2. pareiškėjas – kaimo bendruomenė;</w:t>
      </w:r>
    </w:p>
    <w:p w:rsidR="00593229" w:rsidRDefault="004468D6">
      <w:pPr>
        <w:pStyle w:val="bodytext1"/>
        <w:spacing w:before="0" w:beforeAutospacing="0" w:after="0" w:afterAutospacing="0" w:line="360" w:lineRule="auto"/>
        <w:ind w:left="-900" w:right="-82" w:firstLine="540"/>
        <w:jc w:val="both"/>
        <w:rPr>
          <w:szCs w:val="22"/>
        </w:rPr>
      </w:pPr>
      <w:r w:rsidRPr="001B0FD1">
        <w:rPr>
          <w:szCs w:val="22"/>
        </w:rPr>
        <w:t>49.3. prašoma paramos tradicinių amatų centrui kurti</w:t>
      </w:r>
      <w:r w:rsidR="007A1892">
        <w:rPr>
          <w:szCs w:val="22"/>
        </w:rPr>
        <w:t>;</w:t>
      </w:r>
    </w:p>
    <w:p w:rsidR="007A1892" w:rsidRDefault="007A1892">
      <w:pPr>
        <w:pStyle w:val="bodytext1"/>
        <w:spacing w:before="0" w:beforeAutospacing="0" w:after="0" w:afterAutospacing="0" w:line="360" w:lineRule="auto"/>
        <w:ind w:left="-900" w:right="-82" w:firstLine="540"/>
        <w:jc w:val="both"/>
        <w:rPr>
          <w:szCs w:val="22"/>
        </w:rPr>
      </w:pPr>
      <w:r>
        <w:rPr>
          <w:szCs w:val="22"/>
        </w:rPr>
        <w:t>49.4. Projekto  veiklos susiję su keletu strategijos įgyvendinimo priežiūros rodiklių;</w:t>
      </w:r>
    </w:p>
    <w:p w:rsidR="007A1892" w:rsidRDefault="007A1892">
      <w:pPr>
        <w:pStyle w:val="bodytext1"/>
        <w:spacing w:before="0" w:beforeAutospacing="0" w:after="0" w:afterAutospacing="0" w:line="360" w:lineRule="auto"/>
        <w:ind w:left="-900" w:right="-82" w:firstLine="540"/>
        <w:jc w:val="both"/>
        <w:rPr>
          <w:szCs w:val="22"/>
        </w:rPr>
      </w:pPr>
      <w:r>
        <w:rPr>
          <w:szCs w:val="22"/>
        </w:rPr>
        <w:t>49.5. Pareiškėjas vietos projektą pagal Sūduvos VVG Strategiją teikia pirmą kartą, išskyrus savivaldybės administraciją;</w:t>
      </w:r>
    </w:p>
    <w:p w:rsidR="007A1892" w:rsidRPr="001B0FD1" w:rsidRDefault="007A1892">
      <w:pPr>
        <w:pStyle w:val="bodytext1"/>
        <w:spacing w:before="0" w:beforeAutospacing="0" w:after="0" w:afterAutospacing="0" w:line="360" w:lineRule="auto"/>
        <w:ind w:left="-900" w:right="-82" w:firstLine="540"/>
        <w:jc w:val="both"/>
        <w:rPr>
          <w:szCs w:val="22"/>
        </w:rPr>
      </w:pPr>
      <w:r>
        <w:rPr>
          <w:szCs w:val="22"/>
        </w:rPr>
        <w:t>49.6. Dalyvavimas VVG veikloje.</w:t>
      </w:r>
    </w:p>
    <w:p w:rsidR="004468D6" w:rsidRPr="001B0FD1" w:rsidRDefault="004468D6">
      <w:pPr>
        <w:pStyle w:val="bodytext1"/>
        <w:spacing w:before="0" w:beforeAutospacing="0" w:after="0" w:afterAutospacing="0" w:line="360" w:lineRule="auto"/>
        <w:ind w:left="230" w:right="230"/>
        <w:jc w:val="both"/>
        <w:rPr>
          <w:szCs w:val="18"/>
        </w:rPr>
      </w:pPr>
    </w:p>
    <w:p w:rsidR="004468D6" w:rsidRPr="001B0FD1" w:rsidRDefault="004468D6">
      <w:pPr>
        <w:pStyle w:val="Heading1"/>
        <w:spacing w:before="0" w:after="0"/>
        <w:jc w:val="center"/>
        <w:rPr>
          <w:rFonts w:ascii="Times New Roman" w:hAnsi="Times New Roman" w:cs="Times New Roman"/>
          <w:sz w:val="24"/>
          <w:szCs w:val="24"/>
        </w:rPr>
      </w:pPr>
      <w:r w:rsidRPr="001B0FD1">
        <w:rPr>
          <w:rFonts w:ascii="Times New Roman" w:hAnsi="Times New Roman" w:cs="Times New Roman"/>
          <w:sz w:val="24"/>
          <w:szCs w:val="24"/>
        </w:rPr>
        <w:t xml:space="preserve">XV. VIETOS </w:t>
      </w:r>
      <w:r w:rsidRPr="001B0FD1">
        <w:rPr>
          <w:rFonts w:ascii="Times New Roman" w:hAnsi="Times New Roman" w:cs="Times New Roman"/>
          <w:caps/>
          <w:sz w:val="24"/>
          <w:szCs w:val="24"/>
        </w:rPr>
        <w:t>projekto</w:t>
      </w:r>
      <w:r w:rsidRPr="001B0FD1">
        <w:rPr>
          <w:rFonts w:ascii="Times New Roman" w:hAnsi="Times New Roman" w:cs="Times New Roman"/>
          <w:sz w:val="24"/>
          <w:szCs w:val="24"/>
        </w:rPr>
        <w:t xml:space="preserve"> NAUDOS IR KOKYBĖS KRITERIJAI</w:t>
      </w:r>
    </w:p>
    <w:p w:rsidR="004468D6" w:rsidRPr="001B0FD1" w:rsidRDefault="004468D6">
      <w:pPr>
        <w:pStyle w:val="Heading1"/>
        <w:spacing w:before="0" w:after="0"/>
        <w:jc w:val="center"/>
        <w:rPr>
          <w:rFonts w:ascii="Times New Roman" w:hAnsi="Times New Roman" w:cs="Times New Roman"/>
          <w:sz w:val="24"/>
          <w:szCs w:val="24"/>
        </w:rPr>
      </w:pPr>
    </w:p>
    <w:p w:rsidR="004468D6" w:rsidRPr="001B0FD1" w:rsidRDefault="004468D6">
      <w:pPr>
        <w:pStyle w:val="Bodytext0"/>
        <w:spacing w:line="360" w:lineRule="auto"/>
        <w:ind w:left="-900" w:firstLine="540"/>
        <w:rPr>
          <w:rFonts w:ascii="Times New Roman" w:hAnsi="Times New Roman"/>
          <w:sz w:val="24"/>
          <w:szCs w:val="24"/>
          <w:lang w:val="lt-LT"/>
        </w:rPr>
      </w:pPr>
      <w:r w:rsidRPr="001B0FD1">
        <w:rPr>
          <w:rFonts w:ascii="Times New Roman" w:hAnsi="Times New Roman"/>
          <w:sz w:val="24"/>
          <w:szCs w:val="24"/>
          <w:lang w:val="lt-LT"/>
        </w:rPr>
        <w:t>50. Vietos projektų naudos ir kokybės vertinimas atliekamas vadovaujantis Bendrųjų taisyklių IX skyriuje pateiktomis nuostatomis. Atliekant vietos projekto naudos ir kokybės vertinimą, turi būti pildoma vietos projekto naudos ir kokybės vertinimo lentelė (vietos projekto naudos ir kokybės vertinimo lentelės forma pateikiama Vidaus tvarkos aprašo 8 priede).</w:t>
      </w:r>
    </w:p>
    <w:p w:rsidR="004468D6" w:rsidRPr="001B0FD1" w:rsidRDefault="004468D6">
      <w:pPr>
        <w:pStyle w:val="num1diagrama"/>
        <w:tabs>
          <w:tab w:val="left" w:pos="426"/>
          <w:tab w:val="left" w:pos="900"/>
        </w:tabs>
        <w:spacing w:line="360" w:lineRule="auto"/>
        <w:ind w:left="-900" w:firstLine="540"/>
        <w:rPr>
          <w:sz w:val="24"/>
        </w:rPr>
      </w:pPr>
      <w:r w:rsidRPr="001B0FD1">
        <w:rPr>
          <w:sz w:val="24"/>
        </w:rPr>
        <w:t>51. Vietos projektų nauda ir kokybė vertinama balais. Vietos projektų naudos ir kokybės kriterijai ir jų didžiausi vertinimo balai yra šie:</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8"/>
        <w:gridCol w:w="7255"/>
        <w:gridCol w:w="1422"/>
      </w:tblGrid>
      <w:tr w:rsidR="00593229" w:rsidRPr="001B0FD1">
        <w:trPr>
          <w:cantSplit/>
          <w:trHeight w:val="707"/>
        </w:trPr>
        <w:tc>
          <w:tcPr>
            <w:tcW w:w="688" w:type="dxa"/>
          </w:tcPr>
          <w:p w:rsidR="00593229" w:rsidRPr="001B0FD1" w:rsidRDefault="00593229" w:rsidP="00B05FB0">
            <w:pPr>
              <w:tabs>
                <w:tab w:val="left" w:pos="540"/>
              </w:tabs>
              <w:ind w:right="-33" w:firstLine="567"/>
              <w:jc w:val="both"/>
              <w:rPr>
                <w:sz w:val="22"/>
                <w:szCs w:val="22"/>
              </w:rPr>
            </w:pPr>
          </w:p>
        </w:tc>
        <w:tc>
          <w:tcPr>
            <w:tcW w:w="7255" w:type="dxa"/>
            <w:vAlign w:val="center"/>
          </w:tcPr>
          <w:p w:rsidR="00593229" w:rsidRPr="001B0FD1" w:rsidRDefault="00593229" w:rsidP="00B05FB0">
            <w:pPr>
              <w:tabs>
                <w:tab w:val="left" w:pos="540"/>
              </w:tabs>
              <w:jc w:val="center"/>
              <w:rPr>
                <w:b/>
                <w:bCs/>
                <w:sz w:val="22"/>
                <w:szCs w:val="22"/>
              </w:rPr>
            </w:pPr>
            <w:r w:rsidRPr="001B0FD1">
              <w:rPr>
                <w:b/>
                <w:sz w:val="22"/>
                <w:szCs w:val="22"/>
              </w:rPr>
              <w:t>Vietos</w:t>
            </w:r>
            <w:r w:rsidRPr="001B0FD1">
              <w:rPr>
                <w:b/>
                <w:bCs/>
                <w:sz w:val="22"/>
                <w:szCs w:val="22"/>
              </w:rPr>
              <w:t xml:space="preserve"> projekto naudos ir kokybės vertinimo kriterijai</w:t>
            </w:r>
          </w:p>
        </w:tc>
        <w:tc>
          <w:tcPr>
            <w:tcW w:w="1422" w:type="dxa"/>
            <w:tcMar>
              <w:top w:w="0" w:type="dxa"/>
              <w:left w:w="108" w:type="dxa"/>
              <w:bottom w:w="0" w:type="dxa"/>
              <w:right w:w="108" w:type="dxa"/>
            </w:tcMar>
            <w:vAlign w:val="center"/>
          </w:tcPr>
          <w:p w:rsidR="00593229" w:rsidRPr="001B0FD1" w:rsidRDefault="00593229" w:rsidP="00B05FB0">
            <w:pPr>
              <w:tabs>
                <w:tab w:val="left" w:pos="540"/>
              </w:tabs>
              <w:jc w:val="center"/>
              <w:rPr>
                <w:b/>
                <w:sz w:val="22"/>
                <w:szCs w:val="22"/>
              </w:rPr>
            </w:pPr>
            <w:r w:rsidRPr="001B0FD1">
              <w:rPr>
                <w:b/>
                <w:sz w:val="22"/>
                <w:szCs w:val="22"/>
              </w:rPr>
              <w:t>Maksimalus balų skaičius</w:t>
            </w:r>
          </w:p>
        </w:tc>
      </w:tr>
      <w:tr w:rsidR="00593229" w:rsidRPr="001B0FD1">
        <w:trPr>
          <w:cantSplit/>
        </w:trPr>
        <w:tc>
          <w:tcPr>
            <w:tcW w:w="688" w:type="dxa"/>
            <w:shd w:val="clear" w:color="auto" w:fill="BFBFBF"/>
          </w:tcPr>
          <w:p w:rsidR="00593229" w:rsidRPr="001B0FD1" w:rsidRDefault="00593229" w:rsidP="00B05FB0">
            <w:pPr>
              <w:tabs>
                <w:tab w:val="left" w:pos="540"/>
              </w:tabs>
              <w:ind w:right="-33"/>
              <w:jc w:val="center"/>
              <w:rPr>
                <w:b/>
                <w:sz w:val="22"/>
                <w:szCs w:val="22"/>
              </w:rPr>
            </w:pPr>
            <w:r w:rsidRPr="001B0FD1">
              <w:rPr>
                <w:b/>
                <w:sz w:val="22"/>
                <w:szCs w:val="22"/>
              </w:rPr>
              <w:t>1.</w:t>
            </w:r>
          </w:p>
        </w:tc>
        <w:tc>
          <w:tcPr>
            <w:tcW w:w="7255" w:type="dxa"/>
            <w:shd w:val="clear" w:color="auto" w:fill="BFBFBF"/>
          </w:tcPr>
          <w:p w:rsidR="00593229" w:rsidRPr="001B0FD1" w:rsidRDefault="00593229" w:rsidP="00B05FB0">
            <w:pPr>
              <w:tabs>
                <w:tab w:val="left" w:pos="540"/>
              </w:tabs>
              <w:jc w:val="center"/>
              <w:rPr>
                <w:b/>
                <w:sz w:val="22"/>
                <w:szCs w:val="22"/>
              </w:rPr>
            </w:pPr>
            <w:r w:rsidRPr="001B0FD1">
              <w:rPr>
                <w:b/>
                <w:sz w:val="22"/>
                <w:szCs w:val="22"/>
              </w:rPr>
              <w:t>Vietos bendruomenės įtraukimas į vietos projekto rengimą</w:t>
            </w:r>
          </w:p>
        </w:tc>
        <w:tc>
          <w:tcPr>
            <w:tcW w:w="1422" w:type="dxa"/>
            <w:shd w:val="clear" w:color="auto" w:fill="BFBFBF"/>
            <w:tcMar>
              <w:top w:w="0" w:type="dxa"/>
              <w:left w:w="108" w:type="dxa"/>
              <w:bottom w:w="0" w:type="dxa"/>
              <w:right w:w="108" w:type="dxa"/>
            </w:tcMar>
            <w:vAlign w:val="center"/>
          </w:tcPr>
          <w:p w:rsidR="00593229" w:rsidRPr="001B0FD1" w:rsidRDefault="00593229" w:rsidP="00B05FB0">
            <w:pPr>
              <w:tabs>
                <w:tab w:val="left" w:pos="540"/>
              </w:tabs>
              <w:jc w:val="center"/>
              <w:rPr>
                <w:b/>
                <w:sz w:val="22"/>
                <w:szCs w:val="22"/>
              </w:rPr>
            </w:pPr>
            <w:r w:rsidRPr="001B0FD1">
              <w:rPr>
                <w:b/>
                <w:sz w:val="22"/>
                <w:szCs w:val="22"/>
              </w:rPr>
              <w:t>30</w:t>
            </w:r>
          </w:p>
        </w:tc>
      </w:tr>
      <w:tr w:rsidR="00593229" w:rsidRPr="001B0FD1">
        <w:trPr>
          <w:cantSplit/>
        </w:trPr>
        <w:tc>
          <w:tcPr>
            <w:tcW w:w="688" w:type="dxa"/>
          </w:tcPr>
          <w:p w:rsidR="00593229" w:rsidRPr="001B0FD1" w:rsidRDefault="00593229" w:rsidP="00B05FB0">
            <w:pPr>
              <w:tabs>
                <w:tab w:val="left" w:pos="540"/>
              </w:tabs>
              <w:ind w:right="-33"/>
              <w:jc w:val="center"/>
              <w:rPr>
                <w:bCs/>
                <w:sz w:val="22"/>
                <w:szCs w:val="22"/>
              </w:rPr>
            </w:pPr>
            <w:r w:rsidRPr="001B0FD1">
              <w:rPr>
                <w:bCs/>
                <w:sz w:val="22"/>
                <w:szCs w:val="22"/>
              </w:rPr>
              <w:t>1.1.</w:t>
            </w:r>
          </w:p>
        </w:tc>
        <w:tc>
          <w:tcPr>
            <w:tcW w:w="7255" w:type="dxa"/>
          </w:tcPr>
          <w:p w:rsidR="00593229" w:rsidRPr="001B0FD1" w:rsidRDefault="00593229" w:rsidP="00B05FB0">
            <w:pPr>
              <w:pStyle w:val="Heading5"/>
              <w:rPr>
                <w:b w:val="0"/>
                <w:bCs/>
              </w:rPr>
            </w:pPr>
            <w:r w:rsidRPr="001B0FD1">
              <w:rPr>
                <w:b w:val="0"/>
                <w:bCs/>
              </w:rPr>
              <w:t>Ar pareiškėjas yra kaimo bendruomenė?</w:t>
            </w:r>
          </w:p>
        </w:tc>
        <w:tc>
          <w:tcPr>
            <w:tcW w:w="1422" w:type="dxa"/>
            <w:tcMar>
              <w:top w:w="0" w:type="dxa"/>
              <w:left w:w="108" w:type="dxa"/>
              <w:bottom w:w="0" w:type="dxa"/>
              <w:right w:w="108" w:type="dxa"/>
            </w:tcMar>
            <w:vAlign w:val="center"/>
          </w:tcPr>
          <w:p w:rsidR="00593229" w:rsidRPr="001B0FD1" w:rsidRDefault="00593229" w:rsidP="00B05FB0">
            <w:pPr>
              <w:tabs>
                <w:tab w:val="left" w:pos="540"/>
              </w:tabs>
              <w:jc w:val="center"/>
              <w:rPr>
                <w:bCs/>
                <w:sz w:val="22"/>
                <w:szCs w:val="22"/>
              </w:rPr>
            </w:pPr>
            <w:r w:rsidRPr="001B0FD1">
              <w:rPr>
                <w:bCs/>
                <w:sz w:val="22"/>
                <w:szCs w:val="22"/>
              </w:rPr>
              <w:t>3</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1.2.</w:t>
            </w:r>
          </w:p>
        </w:tc>
        <w:tc>
          <w:tcPr>
            <w:tcW w:w="7255" w:type="dxa"/>
          </w:tcPr>
          <w:p w:rsidR="00593229" w:rsidRPr="001B0FD1" w:rsidRDefault="00593229" w:rsidP="00B05FB0">
            <w:pPr>
              <w:tabs>
                <w:tab w:val="left" w:pos="540"/>
              </w:tabs>
              <w:jc w:val="both"/>
              <w:rPr>
                <w:sz w:val="22"/>
                <w:szCs w:val="22"/>
              </w:rPr>
            </w:pPr>
            <w:r w:rsidRPr="001B0FD1">
              <w:rPr>
                <w:sz w:val="22"/>
                <w:szCs w:val="22"/>
              </w:rPr>
              <w:t xml:space="preserve">Vietos projekto problemos aktualumas </w:t>
            </w:r>
            <w:r w:rsidRPr="001B0FD1">
              <w:rPr>
                <w:i/>
                <w:sz w:val="22"/>
                <w:szCs w:val="22"/>
              </w:rPr>
              <w:t>(vietos projekto rezultatai atitinka tikslinės grupės poreikius, pateikti įrodymai, kad vietos projektui pritaria kaimo bendruomenė (bendruomenės visuotinio susirinkimo protokolas ir kt.))</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7</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1.3.</w:t>
            </w:r>
          </w:p>
        </w:tc>
        <w:tc>
          <w:tcPr>
            <w:tcW w:w="7255" w:type="dxa"/>
          </w:tcPr>
          <w:p w:rsidR="00593229" w:rsidRPr="001B0FD1" w:rsidRDefault="00593229" w:rsidP="00B05FB0">
            <w:pPr>
              <w:tabs>
                <w:tab w:val="left" w:pos="540"/>
              </w:tabs>
              <w:jc w:val="both"/>
              <w:rPr>
                <w:sz w:val="22"/>
                <w:szCs w:val="22"/>
              </w:rPr>
            </w:pPr>
            <w:r w:rsidRPr="001B0FD1">
              <w:rPr>
                <w:sz w:val="22"/>
                <w:szCs w:val="22"/>
              </w:rPr>
              <w:t>Ar vietos projekto tikslai ir uždaviniai nukreipti į problemos sprendimą?</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1.4.</w:t>
            </w:r>
          </w:p>
        </w:tc>
        <w:tc>
          <w:tcPr>
            <w:tcW w:w="7255" w:type="dxa"/>
          </w:tcPr>
          <w:p w:rsidR="00593229" w:rsidRPr="001B0FD1" w:rsidRDefault="00593229" w:rsidP="00B05FB0">
            <w:pPr>
              <w:tabs>
                <w:tab w:val="left" w:pos="540"/>
              </w:tabs>
              <w:jc w:val="both"/>
              <w:rPr>
                <w:sz w:val="22"/>
                <w:szCs w:val="22"/>
              </w:rPr>
            </w:pPr>
            <w:r w:rsidRPr="001B0FD1">
              <w:rPr>
                <w:sz w:val="22"/>
                <w:szCs w:val="22"/>
              </w:rPr>
              <w:t>Ar numatomi vietos projekto rezultatai yra konkretūs ir realūs?</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lastRenderedPageBreak/>
              <w:t>1.5.</w:t>
            </w:r>
          </w:p>
        </w:tc>
        <w:tc>
          <w:tcPr>
            <w:tcW w:w="7255" w:type="dxa"/>
          </w:tcPr>
          <w:p w:rsidR="00593229" w:rsidRPr="001B0FD1" w:rsidRDefault="00593229" w:rsidP="00B05FB0">
            <w:pPr>
              <w:tabs>
                <w:tab w:val="left" w:pos="540"/>
              </w:tabs>
              <w:jc w:val="both"/>
              <w:rPr>
                <w:sz w:val="22"/>
                <w:szCs w:val="22"/>
              </w:rPr>
            </w:pPr>
            <w:r w:rsidRPr="001B0FD1">
              <w:rPr>
                <w:sz w:val="22"/>
                <w:szCs w:val="22"/>
              </w:rPr>
              <w:t>Ar sprendimas pagrįstas gyventojų (tikslinės grupės) poreikių ir situacijos tyrimo rezultatais (įvykdyta apklausa ir (arba) grupinis interviu)?</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 xml:space="preserve">1.6. </w:t>
            </w:r>
          </w:p>
        </w:tc>
        <w:tc>
          <w:tcPr>
            <w:tcW w:w="7255" w:type="dxa"/>
          </w:tcPr>
          <w:p w:rsidR="00593229" w:rsidRPr="001B0FD1" w:rsidRDefault="00593229" w:rsidP="00B05FB0">
            <w:pPr>
              <w:tabs>
                <w:tab w:val="left" w:pos="540"/>
              </w:tabs>
              <w:jc w:val="both"/>
              <w:rPr>
                <w:sz w:val="22"/>
                <w:szCs w:val="22"/>
              </w:rPr>
            </w:pPr>
            <w:r w:rsidRPr="001B0FD1">
              <w:rPr>
                <w:sz w:val="22"/>
                <w:szCs w:val="22"/>
              </w:rPr>
              <w:t>Ar vietos projektas nukreiptas į vietos gyventojų profesinių gebėjimų ugdymą?</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shd w:val="clear" w:color="auto" w:fill="BFBFBF"/>
            <w:vAlign w:val="center"/>
          </w:tcPr>
          <w:p w:rsidR="00593229" w:rsidRPr="001B0FD1" w:rsidRDefault="00593229" w:rsidP="00B05FB0">
            <w:pPr>
              <w:tabs>
                <w:tab w:val="left" w:pos="540"/>
              </w:tabs>
              <w:jc w:val="center"/>
              <w:rPr>
                <w:b/>
                <w:sz w:val="22"/>
                <w:szCs w:val="22"/>
              </w:rPr>
            </w:pPr>
            <w:r w:rsidRPr="001B0FD1">
              <w:rPr>
                <w:b/>
                <w:sz w:val="22"/>
                <w:szCs w:val="22"/>
              </w:rPr>
              <w:t>2.</w:t>
            </w:r>
          </w:p>
        </w:tc>
        <w:tc>
          <w:tcPr>
            <w:tcW w:w="7255" w:type="dxa"/>
            <w:shd w:val="clear" w:color="auto" w:fill="BFBFBF"/>
          </w:tcPr>
          <w:p w:rsidR="00593229" w:rsidRPr="001B0FD1" w:rsidRDefault="00593229" w:rsidP="00B05FB0">
            <w:pPr>
              <w:tabs>
                <w:tab w:val="left" w:pos="540"/>
              </w:tabs>
              <w:jc w:val="center"/>
              <w:rPr>
                <w:b/>
                <w:sz w:val="22"/>
                <w:szCs w:val="22"/>
              </w:rPr>
            </w:pPr>
            <w:r w:rsidRPr="001B0FD1">
              <w:rPr>
                <w:b/>
                <w:sz w:val="22"/>
                <w:szCs w:val="22"/>
              </w:rPr>
              <w:t>Vietos projekto parengimo kokybė</w:t>
            </w:r>
          </w:p>
        </w:tc>
        <w:tc>
          <w:tcPr>
            <w:tcW w:w="1422" w:type="dxa"/>
            <w:shd w:val="clear" w:color="auto" w:fill="BFBFBF"/>
            <w:tcMar>
              <w:top w:w="0" w:type="dxa"/>
              <w:left w:w="108" w:type="dxa"/>
              <w:bottom w:w="0" w:type="dxa"/>
              <w:right w:w="108" w:type="dxa"/>
            </w:tcMar>
          </w:tcPr>
          <w:p w:rsidR="00593229" w:rsidRPr="001B0FD1" w:rsidRDefault="00593229" w:rsidP="00B05FB0">
            <w:pPr>
              <w:tabs>
                <w:tab w:val="left" w:pos="540"/>
              </w:tabs>
              <w:jc w:val="center"/>
              <w:rPr>
                <w:b/>
                <w:sz w:val="22"/>
                <w:szCs w:val="22"/>
              </w:rPr>
            </w:pPr>
            <w:r w:rsidRPr="001B0FD1">
              <w:rPr>
                <w:b/>
                <w:sz w:val="22"/>
                <w:szCs w:val="22"/>
              </w:rPr>
              <w:t>20</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2.1.</w:t>
            </w:r>
          </w:p>
        </w:tc>
        <w:tc>
          <w:tcPr>
            <w:tcW w:w="7255" w:type="dxa"/>
          </w:tcPr>
          <w:p w:rsidR="00593229" w:rsidRPr="001B0FD1" w:rsidRDefault="00593229" w:rsidP="00B05FB0">
            <w:pPr>
              <w:tabs>
                <w:tab w:val="left" w:pos="540"/>
              </w:tabs>
              <w:rPr>
                <w:sz w:val="22"/>
                <w:szCs w:val="22"/>
              </w:rPr>
            </w:pPr>
            <w:r w:rsidRPr="001B0FD1">
              <w:rPr>
                <w:sz w:val="22"/>
                <w:szCs w:val="22"/>
              </w:rPr>
              <w:t xml:space="preserve">Ar vietos projekto planas detalus, racionalus veiklų išdėstymas laike? </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2.2.</w:t>
            </w:r>
          </w:p>
        </w:tc>
        <w:tc>
          <w:tcPr>
            <w:tcW w:w="7255" w:type="dxa"/>
          </w:tcPr>
          <w:p w:rsidR="00593229" w:rsidRPr="001B0FD1" w:rsidRDefault="00593229" w:rsidP="00B05FB0">
            <w:pPr>
              <w:tabs>
                <w:tab w:val="left" w:pos="540"/>
              </w:tabs>
              <w:rPr>
                <w:sz w:val="22"/>
                <w:szCs w:val="22"/>
              </w:rPr>
            </w:pPr>
            <w:r w:rsidRPr="001B0FD1">
              <w:rPr>
                <w:sz w:val="22"/>
                <w:szCs w:val="22"/>
              </w:rPr>
              <w:t xml:space="preserve">Ar vietos projekto biudžetas pakankamai realus, išlaidos pagrįstos ? </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 xml:space="preserve">2.3. </w:t>
            </w:r>
          </w:p>
        </w:tc>
        <w:tc>
          <w:tcPr>
            <w:tcW w:w="7255" w:type="dxa"/>
          </w:tcPr>
          <w:p w:rsidR="00593229" w:rsidRPr="001B0FD1" w:rsidRDefault="00593229" w:rsidP="00B05FB0">
            <w:pPr>
              <w:tabs>
                <w:tab w:val="left" w:pos="540"/>
              </w:tabs>
              <w:jc w:val="both"/>
              <w:rPr>
                <w:color w:val="FF0000"/>
                <w:sz w:val="22"/>
                <w:szCs w:val="22"/>
              </w:rPr>
            </w:pPr>
            <w:r w:rsidRPr="001B0FD1">
              <w:t>Ar vietos projekto biudžeto išlaidos yra pagrįstos komerciniais pasiūlymais ir sąmatiniais skaičiavimais?</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2.4.</w:t>
            </w:r>
          </w:p>
        </w:tc>
        <w:tc>
          <w:tcPr>
            <w:tcW w:w="7255" w:type="dxa"/>
          </w:tcPr>
          <w:p w:rsidR="00593229" w:rsidRPr="001B0FD1" w:rsidRDefault="00593229" w:rsidP="00B05FB0">
            <w:pPr>
              <w:tabs>
                <w:tab w:val="left" w:pos="540"/>
              </w:tabs>
              <w:rPr>
                <w:sz w:val="22"/>
                <w:szCs w:val="22"/>
              </w:rPr>
            </w:pPr>
            <w:r w:rsidRPr="001B0FD1">
              <w:rPr>
                <w:sz w:val="22"/>
                <w:szCs w:val="22"/>
              </w:rPr>
              <w:t>Ar pasiskirstyta atsakomybės už vietos projekto įgyvendinimą?</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shd w:val="clear" w:color="auto" w:fill="BFBFBF"/>
            <w:vAlign w:val="center"/>
          </w:tcPr>
          <w:p w:rsidR="00593229" w:rsidRPr="001B0FD1" w:rsidRDefault="00593229" w:rsidP="00B05FB0">
            <w:pPr>
              <w:tabs>
                <w:tab w:val="left" w:pos="540"/>
              </w:tabs>
              <w:jc w:val="center"/>
              <w:rPr>
                <w:b/>
                <w:sz w:val="22"/>
                <w:szCs w:val="22"/>
              </w:rPr>
            </w:pPr>
            <w:r w:rsidRPr="001B0FD1">
              <w:rPr>
                <w:b/>
                <w:sz w:val="22"/>
                <w:szCs w:val="22"/>
              </w:rPr>
              <w:t>3.</w:t>
            </w:r>
          </w:p>
        </w:tc>
        <w:tc>
          <w:tcPr>
            <w:tcW w:w="7255" w:type="dxa"/>
            <w:shd w:val="clear" w:color="auto" w:fill="BFBFBF"/>
          </w:tcPr>
          <w:p w:rsidR="00593229" w:rsidRPr="001B0FD1" w:rsidRDefault="00593229" w:rsidP="00B05FB0">
            <w:pPr>
              <w:tabs>
                <w:tab w:val="left" w:pos="540"/>
              </w:tabs>
              <w:jc w:val="center"/>
              <w:rPr>
                <w:b/>
                <w:sz w:val="22"/>
                <w:szCs w:val="22"/>
              </w:rPr>
            </w:pPr>
            <w:r w:rsidRPr="001B0FD1">
              <w:rPr>
                <w:b/>
                <w:sz w:val="22"/>
                <w:szCs w:val="22"/>
              </w:rPr>
              <w:t>Partnerystė ir bendradarbiavimas</w:t>
            </w:r>
          </w:p>
        </w:tc>
        <w:tc>
          <w:tcPr>
            <w:tcW w:w="1422" w:type="dxa"/>
            <w:shd w:val="clear" w:color="auto" w:fill="BFBFBF"/>
            <w:tcMar>
              <w:top w:w="0" w:type="dxa"/>
              <w:left w:w="108" w:type="dxa"/>
              <w:bottom w:w="0" w:type="dxa"/>
              <w:right w:w="108" w:type="dxa"/>
            </w:tcMar>
          </w:tcPr>
          <w:p w:rsidR="00593229" w:rsidRPr="001B0FD1" w:rsidRDefault="00593229" w:rsidP="00B05FB0">
            <w:pPr>
              <w:tabs>
                <w:tab w:val="left" w:pos="540"/>
              </w:tabs>
              <w:jc w:val="center"/>
              <w:rPr>
                <w:b/>
                <w:sz w:val="22"/>
                <w:szCs w:val="22"/>
              </w:rPr>
            </w:pPr>
            <w:r w:rsidRPr="001B0FD1">
              <w:rPr>
                <w:b/>
                <w:sz w:val="22"/>
                <w:szCs w:val="22"/>
              </w:rPr>
              <w:t>20</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 xml:space="preserve">3.1. </w:t>
            </w:r>
          </w:p>
        </w:tc>
        <w:tc>
          <w:tcPr>
            <w:tcW w:w="7255" w:type="dxa"/>
          </w:tcPr>
          <w:p w:rsidR="00593229" w:rsidRPr="001B0FD1" w:rsidRDefault="00593229" w:rsidP="00B05FB0">
            <w:pPr>
              <w:tabs>
                <w:tab w:val="left" w:pos="540"/>
              </w:tabs>
              <w:rPr>
                <w:i/>
                <w:sz w:val="22"/>
                <w:szCs w:val="22"/>
              </w:rPr>
            </w:pPr>
            <w:r w:rsidRPr="001B0FD1">
              <w:rPr>
                <w:sz w:val="22"/>
                <w:szCs w:val="22"/>
              </w:rPr>
              <w:t>Ar vietos projektas įgyvendinimas kartu su vietos nevyriausybinių organizacijų, valdžios ir verslo atstovais?</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6</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3.2.</w:t>
            </w:r>
          </w:p>
        </w:tc>
        <w:tc>
          <w:tcPr>
            <w:tcW w:w="7255" w:type="dxa"/>
          </w:tcPr>
          <w:p w:rsidR="00593229" w:rsidRPr="001B0FD1" w:rsidRDefault="00593229" w:rsidP="00B05FB0">
            <w:pPr>
              <w:tabs>
                <w:tab w:val="left" w:pos="540"/>
              </w:tabs>
              <w:jc w:val="both"/>
              <w:rPr>
                <w:sz w:val="22"/>
                <w:szCs w:val="22"/>
              </w:rPr>
            </w:pPr>
            <w:r w:rsidRPr="001B0FD1">
              <w:rPr>
                <w:sz w:val="22"/>
                <w:szCs w:val="22"/>
              </w:rPr>
              <w:t>Ar vietos projektas įgyvendinamas kartu su kitų Lietuvos regionų organizacijomis?</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6</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3.3.</w:t>
            </w:r>
          </w:p>
        </w:tc>
        <w:tc>
          <w:tcPr>
            <w:tcW w:w="7255" w:type="dxa"/>
          </w:tcPr>
          <w:p w:rsidR="00593229" w:rsidRPr="001B0FD1" w:rsidRDefault="00593229" w:rsidP="00B05FB0">
            <w:pPr>
              <w:tabs>
                <w:tab w:val="left" w:pos="540"/>
              </w:tabs>
              <w:jc w:val="both"/>
              <w:rPr>
                <w:sz w:val="22"/>
                <w:szCs w:val="22"/>
              </w:rPr>
            </w:pPr>
            <w:r w:rsidRPr="001B0FD1">
              <w:rPr>
                <w:sz w:val="22"/>
                <w:szCs w:val="22"/>
              </w:rPr>
              <w:t>Vietos projekto pareiškėjas ir/ar partneris (-iai) prie vietos projekto įgyvendinimo prisideda įnašu natūra-nemokamu savanorišku darbu?</w:t>
            </w:r>
            <w:r w:rsidRPr="001B0FD1">
              <w:rPr>
                <w:color w:val="808000"/>
                <w:sz w:val="22"/>
                <w:szCs w:val="22"/>
              </w:rPr>
              <w:t xml:space="preserve"> </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3.4.</w:t>
            </w:r>
          </w:p>
        </w:tc>
        <w:tc>
          <w:tcPr>
            <w:tcW w:w="7255" w:type="dxa"/>
          </w:tcPr>
          <w:p w:rsidR="00593229" w:rsidRPr="001B0FD1" w:rsidRDefault="00593229" w:rsidP="00B05FB0">
            <w:pPr>
              <w:tabs>
                <w:tab w:val="left" w:pos="540"/>
              </w:tabs>
              <w:jc w:val="both"/>
              <w:rPr>
                <w:sz w:val="22"/>
                <w:szCs w:val="22"/>
              </w:rPr>
            </w:pPr>
            <w:r w:rsidRPr="001B0FD1">
              <w:rPr>
                <w:sz w:val="22"/>
                <w:szCs w:val="22"/>
              </w:rPr>
              <w:t>Vietos projekto pareiškėjas ir/ar partneris (-iai) prie vietos projekto įgyvendinimo prisideda piniginiu įnašu?</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3</w:t>
            </w:r>
          </w:p>
        </w:tc>
      </w:tr>
      <w:tr w:rsidR="00593229" w:rsidRPr="001B0FD1">
        <w:trPr>
          <w:cantSplit/>
        </w:trPr>
        <w:tc>
          <w:tcPr>
            <w:tcW w:w="688" w:type="dxa"/>
            <w:shd w:val="clear" w:color="auto" w:fill="BFBFBF"/>
            <w:vAlign w:val="center"/>
          </w:tcPr>
          <w:p w:rsidR="00593229" w:rsidRPr="001B0FD1" w:rsidRDefault="00593229" w:rsidP="00B05FB0">
            <w:pPr>
              <w:tabs>
                <w:tab w:val="left" w:pos="540"/>
              </w:tabs>
              <w:jc w:val="center"/>
              <w:rPr>
                <w:b/>
                <w:sz w:val="22"/>
                <w:szCs w:val="22"/>
              </w:rPr>
            </w:pPr>
            <w:r w:rsidRPr="001B0FD1">
              <w:rPr>
                <w:b/>
                <w:sz w:val="22"/>
                <w:szCs w:val="22"/>
              </w:rPr>
              <w:t>4.</w:t>
            </w:r>
          </w:p>
        </w:tc>
        <w:tc>
          <w:tcPr>
            <w:tcW w:w="7255" w:type="dxa"/>
            <w:shd w:val="clear" w:color="auto" w:fill="BFBFBF"/>
          </w:tcPr>
          <w:p w:rsidR="00593229" w:rsidRPr="001B0FD1" w:rsidRDefault="00593229" w:rsidP="00B05FB0">
            <w:pPr>
              <w:tabs>
                <w:tab w:val="left" w:pos="540"/>
              </w:tabs>
              <w:jc w:val="center"/>
              <w:rPr>
                <w:sz w:val="22"/>
                <w:szCs w:val="22"/>
              </w:rPr>
            </w:pPr>
            <w:r w:rsidRPr="001B0FD1">
              <w:rPr>
                <w:b/>
                <w:sz w:val="22"/>
                <w:szCs w:val="22"/>
              </w:rPr>
              <w:t>Vietos projekto tęstinumas</w:t>
            </w:r>
          </w:p>
        </w:tc>
        <w:tc>
          <w:tcPr>
            <w:tcW w:w="1422" w:type="dxa"/>
            <w:shd w:val="clear" w:color="auto" w:fill="BFBFBF"/>
            <w:tcMar>
              <w:top w:w="0" w:type="dxa"/>
              <w:left w:w="108" w:type="dxa"/>
              <w:bottom w:w="0" w:type="dxa"/>
              <w:right w:w="108" w:type="dxa"/>
            </w:tcMar>
          </w:tcPr>
          <w:p w:rsidR="00593229" w:rsidRPr="001B0FD1" w:rsidRDefault="00593229" w:rsidP="00B05FB0">
            <w:pPr>
              <w:tabs>
                <w:tab w:val="left" w:pos="540"/>
              </w:tabs>
              <w:jc w:val="center"/>
              <w:rPr>
                <w:b/>
                <w:sz w:val="22"/>
                <w:szCs w:val="22"/>
              </w:rPr>
            </w:pPr>
            <w:r w:rsidRPr="001B0FD1">
              <w:rPr>
                <w:b/>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4.1.</w:t>
            </w:r>
          </w:p>
        </w:tc>
        <w:tc>
          <w:tcPr>
            <w:tcW w:w="7255" w:type="dxa"/>
          </w:tcPr>
          <w:p w:rsidR="00593229" w:rsidRPr="001B0FD1" w:rsidRDefault="00593229" w:rsidP="00B05FB0">
            <w:pPr>
              <w:tabs>
                <w:tab w:val="left" w:pos="540"/>
              </w:tabs>
              <w:rPr>
                <w:sz w:val="22"/>
                <w:szCs w:val="22"/>
              </w:rPr>
            </w:pPr>
            <w:r w:rsidRPr="001B0FD1">
              <w:rPr>
                <w:sz w:val="22"/>
                <w:szCs w:val="22"/>
              </w:rPr>
              <w:t>Ar numatomas vietos projekto tęstinumas?</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 xml:space="preserve">5 </w:t>
            </w:r>
          </w:p>
        </w:tc>
      </w:tr>
      <w:tr w:rsidR="00593229" w:rsidRPr="001B0FD1">
        <w:trPr>
          <w:cantSplit/>
        </w:trPr>
        <w:tc>
          <w:tcPr>
            <w:tcW w:w="688" w:type="dxa"/>
            <w:shd w:val="clear" w:color="auto" w:fill="BFBFBF"/>
            <w:vAlign w:val="center"/>
          </w:tcPr>
          <w:p w:rsidR="00593229" w:rsidRPr="001B0FD1" w:rsidRDefault="00593229" w:rsidP="00B05FB0">
            <w:pPr>
              <w:tabs>
                <w:tab w:val="left" w:pos="540"/>
              </w:tabs>
              <w:jc w:val="center"/>
              <w:rPr>
                <w:b/>
                <w:sz w:val="22"/>
                <w:szCs w:val="22"/>
              </w:rPr>
            </w:pPr>
            <w:r w:rsidRPr="001B0FD1">
              <w:rPr>
                <w:b/>
                <w:sz w:val="22"/>
                <w:szCs w:val="22"/>
              </w:rPr>
              <w:t>5.</w:t>
            </w:r>
          </w:p>
        </w:tc>
        <w:tc>
          <w:tcPr>
            <w:tcW w:w="7255" w:type="dxa"/>
            <w:shd w:val="clear" w:color="auto" w:fill="BFBFBF"/>
          </w:tcPr>
          <w:p w:rsidR="00593229" w:rsidRPr="001B0FD1" w:rsidRDefault="00593229" w:rsidP="00B05FB0">
            <w:pPr>
              <w:tabs>
                <w:tab w:val="left" w:pos="540"/>
              </w:tabs>
              <w:jc w:val="center"/>
              <w:rPr>
                <w:sz w:val="22"/>
                <w:szCs w:val="22"/>
              </w:rPr>
            </w:pPr>
            <w:r w:rsidRPr="001B0FD1">
              <w:rPr>
                <w:b/>
                <w:sz w:val="22"/>
                <w:szCs w:val="22"/>
              </w:rPr>
              <w:t>Vietos projekto naujoviškumas</w:t>
            </w:r>
          </w:p>
        </w:tc>
        <w:tc>
          <w:tcPr>
            <w:tcW w:w="1422" w:type="dxa"/>
            <w:shd w:val="clear" w:color="auto" w:fill="BFBFBF"/>
            <w:tcMar>
              <w:top w:w="0" w:type="dxa"/>
              <w:left w:w="108" w:type="dxa"/>
              <w:bottom w:w="0" w:type="dxa"/>
              <w:right w:w="108" w:type="dxa"/>
            </w:tcMar>
          </w:tcPr>
          <w:p w:rsidR="00593229" w:rsidRPr="001B0FD1" w:rsidRDefault="00593229" w:rsidP="00B05FB0">
            <w:pPr>
              <w:tabs>
                <w:tab w:val="left" w:pos="540"/>
              </w:tabs>
              <w:jc w:val="center"/>
              <w:rPr>
                <w:b/>
                <w:sz w:val="22"/>
                <w:szCs w:val="22"/>
              </w:rPr>
            </w:pPr>
            <w:r w:rsidRPr="001B0FD1">
              <w:rPr>
                <w:b/>
                <w:sz w:val="22"/>
                <w:szCs w:val="22"/>
              </w:rPr>
              <w:t>15</w:t>
            </w:r>
          </w:p>
        </w:tc>
      </w:tr>
      <w:tr w:rsidR="00593229" w:rsidRPr="001B0FD1">
        <w:trPr>
          <w:cantSplit/>
        </w:trPr>
        <w:tc>
          <w:tcPr>
            <w:tcW w:w="688" w:type="dxa"/>
            <w:tcBorders>
              <w:bottom w:val="single" w:sz="4" w:space="0" w:color="auto"/>
            </w:tcBorders>
            <w:vAlign w:val="center"/>
          </w:tcPr>
          <w:p w:rsidR="00593229" w:rsidRPr="001B0FD1" w:rsidRDefault="00593229" w:rsidP="00B05FB0">
            <w:pPr>
              <w:tabs>
                <w:tab w:val="left" w:pos="540"/>
              </w:tabs>
              <w:jc w:val="center"/>
              <w:rPr>
                <w:sz w:val="22"/>
                <w:szCs w:val="22"/>
              </w:rPr>
            </w:pPr>
            <w:r w:rsidRPr="001B0FD1">
              <w:rPr>
                <w:sz w:val="22"/>
                <w:szCs w:val="22"/>
              </w:rPr>
              <w:t>5.1.</w:t>
            </w:r>
          </w:p>
        </w:tc>
        <w:tc>
          <w:tcPr>
            <w:tcW w:w="7255" w:type="dxa"/>
            <w:tcBorders>
              <w:bottom w:val="single" w:sz="4" w:space="0" w:color="auto"/>
            </w:tcBorders>
          </w:tcPr>
          <w:p w:rsidR="00593229" w:rsidRPr="001B0FD1" w:rsidRDefault="00593229" w:rsidP="00B05FB0">
            <w:pPr>
              <w:tabs>
                <w:tab w:val="left" w:pos="540"/>
              </w:tabs>
              <w:jc w:val="both"/>
              <w:rPr>
                <w:sz w:val="22"/>
                <w:szCs w:val="22"/>
              </w:rPr>
            </w:pPr>
            <w:r w:rsidRPr="001B0FD1">
              <w:rPr>
                <w:sz w:val="22"/>
                <w:szCs w:val="22"/>
              </w:rPr>
              <w:t xml:space="preserve">Ar vykdoma veikla, kurios tikslas padidinti vietos išteklių vertę </w:t>
            </w:r>
            <w:r w:rsidRPr="001B0FD1">
              <w:rPr>
                <w:i/>
                <w:sz w:val="22"/>
                <w:szCs w:val="22"/>
              </w:rPr>
              <w:t>(būdingų specifinei kaimo aplinkai, įskaitant kultūros bei aplinkos aspektus, turizmą ir vietos identitetą, vietos gyventojų kompetencijos imtis iniciatyvos didinimą)</w:t>
            </w:r>
            <w:r w:rsidRPr="001B0FD1">
              <w:rPr>
                <w:sz w:val="22"/>
                <w:szCs w:val="22"/>
              </w:rPr>
              <w:t>?</w:t>
            </w:r>
          </w:p>
        </w:tc>
        <w:tc>
          <w:tcPr>
            <w:tcW w:w="1422" w:type="dxa"/>
            <w:tcBorders>
              <w:bottom w:val="single" w:sz="4" w:space="0" w:color="auto"/>
            </w:tcBorders>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tcBorders>
              <w:bottom w:val="single" w:sz="4" w:space="0" w:color="auto"/>
            </w:tcBorders>
            <w:vAlign w:val="center"/>
          </w:tcPr>
          <w:p w:rsidR="00593229" w:rsidRPr="001B0FD1" w:rsidRDefault="00593229" w:rsidP="00B05FB0">
            <w:pPr>
              <w:tabs>
                <w:tab w:val="left" w:pos="540"/>
              </w:tabs>
              <w:jc w:val="center"/>
              <w:rPr>
                <w:sz w:val="22"/>
                <w:szCs w:val="22"/>
              </w:rPr>
            </w:pPr>
            <w:r w:rsidRPr="001B0FD1">
              <w:rPr>
                <w:sz w:val="22"/>
                <w:szCs w:val="22"/>
              </w:rPr>
              <w:t>5.2.</w:t>
            </w:r>
          </w:p>
        </w:tc>
        <w:tc>
          <w:tcPr>
            <w:tcW w:w="7255" w:type="dxa"/>
            <w:tcBorders>
              <w:bottom w:val="single" w:sz="4" w:space="0" w:color="auto"/>
            </w:tcBorders>
          </w:tcPr>
          <w:p w:rsidR="00593229" w:rsidRPr="001B0FD1" w:rsidRDefault="00593229" w:rsidP="00B05FB0">
            <w:pPr>
              <w:tabs>
                <w:tab w:val="left" w:pos="540"/>
              </w:tabs>
              <w:rPr>
                <w:color w:val="808000"/>
                <w:sz w:val="22"/>
                <w:szCs w:val="22"/>
              </w:rPr>
            </w:pPr>
            <w:r w:rsidRPr="001B0FD1">
              <w:rPr>
                <w:sz w:val="22"/>
                <w:szCs w:val="22"/>
              </w:rPr>
              <w:t>Ar numatomos veiklos, kurios siūlo naujus problemų sprendimo būdus?</w:t>
            </w:r>
          </w:p>
        </w:tc>
        <w:tc>
          <w:tcPr>
            <w:tcW w:w="1422" w:type="dxa"/>
            <w:tcBorders>
              <w:bottom w:val="single" w:sz="4" w:space="0" w:color="auto"/>
            </w:tcBorders>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tcBorders>
              <w:bottom w:val="single" w:sz="4" w:space="0" w:color="auto"/>
            </w:tcBorders>
            <w:vAlign w:val="center"/>
          </w:tcPr>
          <w:p w:rsidR="00593229" w:rsidRPr="001B0FD1" w:rsidRDefault="00593229" w:rsidP="00B05FB0">
            <w:pPr>
              <w:tabs>
                <w:tab w:val="left" w:pos="540"/>
              </w:tabs>
              <w:jc w:val="center"/>
              <w:rPr>
                <w:sz w:val="22"/>
                <w:szCs w:val="22"/>
              </w:rPr>
            </w:pPr>
            <w:r w:rsidRPr="001B0FD1">
              <w:rPr>
                <w:sz w:val="22"/>
                <w:szCs w:val="22"/>
              </w:rPr>
              <w:t>5.3.</w:t>
            </w:r>
          </w:p>
        </w:tc>
        <w:tc>
          <w:tcPr>
            <w:tcW w:w="7255" w:type="dxa"/>
            <w:tcBorders>
              <w:bottom w:val="single" w:sz="4" w:space="0" w:color="auto"/>
            </w:tcBorders>
          </w:tcPr>
          <w:p w:rsidR="00593229" w:rsidRPr="001B0FD1" w:rsidRDefault="00593229" w:rsidP="00B05FB0">
            <w:pPr>
              <w:tabs>
                <w:tab w:val="left" w:pos="540"/>
              </w:tabs>
              <w:jc w:val="both"/>
              <w:rPr>
                <w:sz w:val="22"/>
                <w:szCs w:val="22"/>
              </w:rPr>
            </w:pPr>
            <w:r w:rsidRPr="001B0FD1">
              <w:rPr>
                <w:sz w:val="22"/>
                <w:szCs w:val="22"/>
              </w:rPr>
              <w:t xml:space="preserve">Ar vietos projektas </w:t>
            </w:r>
            <w:r w:rsidRPr="001B0FD1">
              <w:t>skatina socialinių paslaugų plėtrą ir mažina socialinę atskirtį kaime?</w:t>
            </w:r>
          </w:p>
        </w:tc>
        <w:tc>
          <w:tcPr>
            <w:tcW w:w="1422" w:type="dxa"/>
            <w:tcBorders>
              <w:bottom w:val="single" w:sz="4" w:space="0" w:color="auto"/>
            </w:tcBorders>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shd w:val="clear" w:color="auto" w:fill="CCCCCC"/>
            <w:vAlign w:val="center"/>
          </w:tcPr>
          <w:p w:rsidR="00593229" w:rsidRPr="001B0FD1" w:rsidRDefault="00593229" w:rsidP="00B05FB0">
            <w:pPr>
              <w:tabs>
                <w:tab w:val="left" w:pos="540"/>
              </w:tabs>
              <w:jc w:val="center"/>
              <w:rPr>
                <w:b/>
                <w:sz w:val="22"/>
                <w:szCs w:val="22"/>
              </w:rPr>
            </w:pPr>
            <w:r w:rsidRPr="001B0FD1">
              <w:rPr>
                <w:b/>
                <w:sz w:val="22"/>
                <w:szCs w:val="22"/>
              </w:rPr>
              <w:t xml:space="preserve">6. </w:t>
            </w:r>
          </w:p>
        </w:tc>
        <w:tc>
          <w:tcPr>
            <w:tcW w:w="7255" w:type="dxa"/>
            <w:shd w:val="clear" w:color="auto" w:fill="CCCCCC"/>
          </w:tcPr>
          <w:p w:rsidR="00593229" w:rsidRPr="001B0FD1" w:rsidRDefault="00593229" w:rsidP="00B05FB0">
            <w:pPr>
              <w:tabs>
                <w:tab w:val="left" w:pos="540"/>
              </w:tabs>
              <w:jc w:val="center"/>
              <w:rPr>
                <w:b/>
                <w:sz w:val="22"/>
                <w:szCs w:val="22"/>
              </w:rPr>
            </w:pPr>
            <w:r w:rsidRPr="001B0FD1">
              <w:rPr>
                <w:b/>
                <w:sz w:val="22"/>
                <w:szCs w:val="22"/>
              </w:rPr>
              <w:t>Specifiniai tikslingumo reikalavimai, atitinkantys kvietimo pobūdį</w:t>
            </w:r>
          </w:p>
        </w:tc>
        <w:tc>
          <w:tcPr>
            <w:tcW w:w="1422" w:type="dxa"/>
            <w:shd w:val="clear" w:color="auto" w:fill="CCCCCC"/>
            <w:tcMar>
              <w:top w:w="0" w:type="dxa"/>
              <w:left w:w="108" w:type="dxa"/>
              <w:bottom w:w="0" w:type="dxa"/>
              <w:right w:w="108" w:type="dxa"/>
            </w:tcMar>
          </w:tcPr>
          <w:p w:rsidR="00593229" w:rsidRPr="001B0FD1" w:rsidRDefault="00593229" w:rsidP="00B05FB0">
            <w:pPr>
              <w:tabs>
                <w:tab w:val="left" w:pos="540"/>
              </w:tabs>
              <w:jc w:val="center"/>
              <w:rPr>
                <w:b/>
                <w:sz w:val="22"/>
                <w:szCs w:val="22"/>
              </w:rPr>
            </w:pPr>
            <w:r w:rsidRPr="001B0FD1">
              <w:rPr>
                <w:b/>
                <w:sz w:val="22"/>
                <w:szCs w:val="22"/>
              </w:rPr>
              <w:t>10</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6.1.</w:t>
            </w:r>
          </w:p>
        </w:tc>
        <w:tc>
          <w:tcPr>
            <w:tcW w:w="7255" w:type="dxa"/>
          </w:tcPr>
          <w:p w:rsidR="00593229" w:rsidRPr="001B0FD1" w:rsidRDefault="00593229" w:rsidP="00B05FB0">
            <w:pPr>
              <w:tabs>
                <w:tab w:val="left" w:pos="540"/>
              </w:tabs>
              <w:jc w:val="both"/>
              <w:rPr>
                <w:b/>
                <w:sz w:val="22"/>
                <w:szCs w:val="22"/>
              </w:rPr>
            </w:pPr>
            <w:r w:rsidRPr="001B0FD1">
              <w:rPr>
                <w:sz w:val="22"/>
                <w:szCs w:val="22"/>
              </w:rPr>
              <w:t>Vietos projekto ryšys su Sūduvos VVG Strategijoje numatytomis plėtros sritimis</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vAlign w:val="center"/>
          </w:tcPr>
          <w:p w:rsidR="00593229" w:rsidRPr="001B0FD1" w:rsidRDefault="00593229" w:rsidP="00B05FB0">
            <w:pPr>
              <w:tabs>
                <w:tab w:val="left" w:pos="540"/>
              </w:tabs>
              <w:jc w:val="center"/>
              <w:rPr>
                <w:sz w:val="22"/>
                <w:szCs w:val="22"/>
              </w:rPr>
            </w:pPr>
            <w:r w:rsidRPr="001B0FD1">
              <w:rPr>
                <w:sz w:val="22"/>
                <w:szCs w:val="22"/>
              </w:rPr>
              <w:t xml:space="preserve">6.2. </w:t>
            </w:r>
          </w:p>
        </w:tc>
        <w:tc>
          <w:tcPr>
            <w:tcW w:w="7255" w:type="dxa"/>
          </w:tcPr>
          <w:p w:rsidR="00593229" w:rsidRPr="001B0FD1" w:rsidRDefault="00593229" w:rsidP="00B05FB0">
            <w:pPr>
              <w:tabs>
                <w:tab w:val="left" w:pos="540"/>
              </w:tabs>
              <w:jc w:val="both"/>
              <w:rPr>
                <w:b/>
                <w:sz w:val="22"/>
                <w:szCs w:val="22"/>
              </w:rPr>
            </w:pPr>
            <w:r w:rsidRPr="001B0FD1">
              <w:rPr>
                <w:sz w:val="22"/>
                <w:szCs w:val="22"/>
              </w:rPr>
              <w:t xml:space="preserve">Vietos projekto veiklos užtikrina horizontaliųjų sričių įgyvendinimą </w:t>
            </w:r>
            <w:r w:rsidRPr="001B0FD1">
              <w:rPr>
                <w:i/>
                <w:sz w:val="22"/>
                <w:szCs w:val="22"/>
              </w:rPr>
              <w:t>(darnaus vystymo, lygių galimybių, regioninės plėtros ir informacinės visuomenės)</w:t>
            </w:r>
          </w:p>
        </w:tc>
        <w:tc>
          <w:tcPr>
            <w:tcW w:w="1422" w:type="dxa"/>
            <w:tcMar>
              <w:top w:w="0" w:type="dxa"/>
              <w:left w:w="108" w:type="dxa"/>
              <w:bottom w:w="0" w:type="dxa"/>
              <w:right w:w="108" w:type="dxa"/>
            </w:tcMar>
          </w:tcPr>
          <w:p w:rsidR="00593229" w:rsidRPr="001B0FD1" w:rsidRDefault="00593229" w:rsidP="00B05FB0">
            <w:pPr>
              <w:tabs>
                <w:tab w:val="left" w:pos="540"/>
              </w:tabs>
              <w:jc w:val="center"/>
              <w:rPr>
                <w:sz w:val="22"/>
                <w:szCs w:val="22"/>
              </w:rPr>
            </w:pPr>
            <w:r w:rsidRPr="001B0FD1">
              <w:rPr>
                <w:sz w:val="22"/>
                <w:szCs w:val="22"/>
              </w:rPr>
              <w:t>5</w:t>
            </w:r>
          </w:p>
        </w:tc>
      </w:tr>
      <w:tr w:rsidR="00593229" w:rsidRPr="001B0FD1">
        <w:trPr>
          <w:cantSplit/>
        </w:trPr>
        <w:tc>
          <w:tcPr>
            <w:tcW w:w="688" w:type="dxa"/>
            <w:shd w:val="clear" w:color="auto" w:fill="BFBFBF"/>
            <w:vAlign w:val="center"/>
          </w:tcPr>
          <w:p w:rsidR="00593229" w:rsidRPr="001B0FD1" w:rsidRDefault="00593229" w:rsidP="00B05FB0">
            <w:pPr>
              <w:tabs>
                <w:tab w:val="left" w:pos="540"/>
              </w:tabs>
              <w:jc w:val="center"/>
              <w:rPr>
                <w:sz w:val="22"/>
                <w:szCs w:val="22"/>
              </w:rPr>
            </w:pPr>
          </w:p>
        </w:tc>
        <w:tc>
          <w:tcPr>
            <w:tcW w:w="7255" w:type="dxa"/>
            <w:shd w:val="clear" w:color="auto" w:fill="BFBFBF"/>
          </w:tcPr>
          <w:p w:rsidR="00593229" w:rsidRPr="001B0FD1" w:rsidRDefault="00593229" w:rsidP="00B05FB0">
            <w:pPr>
              <w:tabs>
                <w:tab w:val="left" w:pos="540"/>
              </w:tabs>
              <w:jc w:val="center"/>
              <w:rPr>
                <w:b/>
                <w:sz w:val="22"/>
                <w:szCs w:val="22"/>
              </w:rPr>
            </w:pPr>
            <w:r w:rsidRPr="001B0FD1">
              <w:rPr>
                <w:b/>
                <w:sz w:val="22"/>
                <w:szCs w:val="22"/>
              </w:rPr>
              <w:t>Bendras balų skaičius</w:t>
            </w:r>
          </w:p>
        </w:tc>
        <w:tc>
          <w:tcPr>
            <w:tcW w:w="1422" w:type="dxa"/>
            <w:shd w:val="clear" w:color="auto" w:fill="BFBFBF"/>
            <w:tcMar>
              <w:top w:w="0" w:type="dxa"/>
              <w:left w:w="108" w:type="dxa"/>
              <w:bottom w:w="0" w:type="dxa"/>
              <w:right w:w="108" w:type="dxa"/>
            </w:tcMar>
          </w:tcPr>
          <w:p w:rsidR="00593229" w:rsidRPr="001B0FD1" w:rsidRDefault="00593229" w:rsidP="00B05FB0">
            <w:pPr>
              <w:tabs>
                <w:tab w:val="left" w:pos="540"/>
              </w:tabs>
              <w:jc w:val="center"/>
              <w:rPr>
                <w:b/>
                <w:sz w:val="22"/>
                <w:szCs w:val="22"/>
              </w:rPr>
            </w:pPr>
            <w:r w:rsidRPr="001B0FD1">
              <w:rPr>
                <w:b/>
                <w:sz w:val="22"/>
                <w:szCs w:val="22"/>
              </w:rPr>
              <w:t>100</w:t>
            </w:r>
          </w:p>
        </w:tc>
      </w:tr>
      <w:tr w:rsidR="00593229" w:rsidRPr="001B0FD1">
        <w:trPr>
          <w:cantSplit/>
        </w:trPr>
        <w:tc>
          <w:tcPr>
            <w:tcW w:w="9365" w:type="dxa"/>
            <w:gridSpan w:val="3"/>
            <w:tcMar>
              <w:top w:w="0" w:type="dxa"/>
              <w:left w:w="108" w:type="dxa"/>
              <w:bottom w:w="0" w:type="dxa"/>
              <w:right w:w="108" w:type="dxa"/>
            </w:tcMar>
          </w:tcPr>
          <w:p w:rsidR="00593229" w:rsidRPr="001B0FD1" w:rsidRDefault="00593229" w:rsidP="00B05FB0">
            <w:pPr>
              <w:tabs>
                <w:tab w:val="left" w:pos="540"/>
              </w:tabs>
              <w:jc w:val="both"/>
              <w:rPr>
                <w:sz w:val="22"/>
                <w:szCs w:val="22"/>
              </w:rPr>
            </w:pPr>
            <w:r w:rsidRPr="001B0FD1">
              <w:rPr>
                <w:sz w:val="22"/>
                <w:szCs w:val="22"/>
              </w:rPr>
              <w:t xml:space="preserve"> VERTINTOJO REKOMENDACIJA:</w:t>
            </w:r>
          </w:p>
          <w:p w:rsidR="00593229" w:rsidRPr="001B0FD1" w:rsidRDefault="00593229" w:rsidP="00B05FB0">
            <w:pPr>
              <w:tabs>
                <w:tab w:val="left" w:pos="540"/>
              </w:tabs>
              <w:jc w:val="both"/>
              <w:rPr>
                <w:sz w:val="22"/>
                <w:szCs w:val="22"/>
              </w:rPr>
            </w:pPr>
          </w:p>
        </w:tc>
      </w:tr>
    </w:tbl>
    <w:p w:rsidR="004468D6" w:rsidRPr="001B0FD1" w:rsidRDefault="004468D6">
      <w:pPr>
        <w:pStyle w:val="Heading1"/>
        <w:spacing w:before="0" w:after="0" w:line="360" w:lineRule="auto"/>
        <w:ind w:left="-360"/>
        <w:jc w:val="both"/>
        <w:rPr>
          <w:rFonts w:ascii="Times New Roman" w:hAnsi="Times New Roman" w:cs="Times New Roman"/>
          <w:b w:val="0"/>
          <w:color w:val="FF0000"/>
          <w:sz w:val="24"/>
          <w:szCs w:val="24"/>
        </w:rPr>
      </w:pPr>
    </w:p>
    <w:p w:rsidR="004468D6" w:rsidRPr="001B0FD1" w:rsidRDefault="004468D6">
      <w:pPr>
        <w:pStyle w:val="Heading1"/>
        <w:spacing w:before="0" w:after="0" w:line="360" w:lineRule="auto"/>
        <w:ind w:left="-360"/>
        <w:jc w:val="both"/>
        <w:rPr>
          <w:rFonts w:ascii="Times New Roman" w:hAnsi="Times New Roman" w:cs="Times New Roman"/>
          <w:b w:val="0"/>
          <w:sz w:val="24"/>
          <w:szCs w:val="24"/>
        </w:rPr>
      </w:pPr>
      <w:r w:rsidRPr="001B0FD1">
        <w:rPr>
          <w:rFonts w:ascii="Times New Roman" w:hAnsi="Times New Roman" w:cs="Times New Roman"/>
          <w:b w:val="0"/>
          <w:sz w:val="24"/>
          <w:szCs w:val="24"/>
        </w:rPr>
        <w:t>52. Didžiausia balų suma, kurią gali surinkti vietos projektas, yra 100 balų.</w:t>
      </w:r>
    </w:p>
    <w:p w:rsidR="004468D6" w:rsidRPr="001B0FD1" w:rsidRDefault="004468D6">
      <w:pPr>
        <w:pStyle w:val="bodytext1"/>
        <w:spacing w:before="0" w:beforeAutospacing="0" w:after="0" w:afterAutospacing="0" w:line="360" w:lineRule="auto"/>
        <w:ind w:left="-900"/>
        <w:jc w:val="both"/>
        <w:rPr>
          <w:bCs/>
          <w:szCs w:val="18"/>
        </w:rPr>
      </w:pPr>
      <w:r w:rsidRPr="001B0FD1">
        <w:rPr>
          <w:bCs/>
        </w:rPr>
        <w:t xml:space="preserve">         53. Taikant vietos projektų naudos ir kokybės vertinimą, finansuotinomis bus laikomos vietos projekto paraiškos, surinkusios daugiau nei 50 balų. Jeigu daugiau nei 50 balų surinkusių vietos projektų prašoma suma viršys Sūduvos VVG numatytų priemonei įgyvendinti lėšų dydį, parama bus skiriama vietos projektams, surinkusiems didžiausią balų kiekį.</w:t>
      </w:r>
    </w:p>
    <w:p w:rsidR="004468D6" w:rsidRPr="001B0FD1" w:rsidRDefault="004468D6">
      <w:pPr>
        <w:pStyle w:val="bodytext1"/>
        <w:spacing w:before="0" w:beforeAutospacing="0" w:after="0" w:afterAutospacing="0" w:line="360" w:lineRule="auto"/>
        <w:ind w:left="230" w:right="230"/>
        <w:jc w:val="both"/>
        <w:rPr>
          <w:szCs w:val="18"/>
        </w:rPr>
      </w:pPr>
    </w:p>
    <w:p w:rsidR="004468D6" w:rsidRPr="001B0FD1" w:rsidRDefault="004468D6">
      <w:pPr>
        <w:pStyle w:val="centrbold"/>
        <w:spacing w:before="0" w:beforeAutospacing="0" w:after="0" w:afterAutospacing="0" w:line="360" w:lineRule="auto"/>
        <w:ind w:left="230" w:right="230"/>
        <w:jc w:val="center"/>
        <w:rPr>
          <w:b/>
          <w:bCs/>
          <w:szCs w:val="18"/>
          <w:lang w:val="lt-LT"/>
        </w:rPr>
      </w:pPr>
      <w:r w:rsidRPr="001B0FD1">
        <w:rPr>
          <w:b/>
          <w:bCs/>
          <w:szCs w:val="22"/>
          <w:lang w:val="lt-LT"/>
        </w:rPr>
        <w:t>XVI. BAIGIAMOSIOS NUOSTATOS</w:t>
      </w:r>
    </w:p>
    <w:p w:rsidR="004468D6" w:rsidRPr="001B0FD1" w:rsidRDefault="004468D6">
      <w:pPr>
        <w:pStyle w:val="bodytext1"/>
        <w:spacing w:before="0" w:beforeAutospacing="0" w:after="0" w:afterAutospacing="0" w:line="360" w:lineRule="auto"/>
        <w:ind w:left="230" w:right="230"/>
        <w:jc w:val="both"/>
        <w:rPr>
          <w:sz w:val="16"/>
          <w:szCs w:val="18"/>
        </w:rPr>
      </w:pPr>
      <w:r w:rsidRPr="001B0FD1">
        <w:rPr>
          <w:szCs w:val="22"/>
        </w:rPr>
        <w:t> </w:t>
      </w:r>
    </w:p>
    <w:p w:rsidR="004468D6" w:rsidRPr="001B0FD1" w:rsidRDefault="004468D6">
      <w:pPr>
        <w:pStyle w:val="bodytext1"/>
        <w:spacing w:before="0" w:beforeAutospacing="0" w:after="0" w:afterAutospacing="0" w:line="360" w:lineRule="auto"/>
        <w:ind w:left="-900" w:right="-82"/>
        <w:jc w:val="both"/>
        <w:rPr>
          <w:szCs w:val="18"/>
        </w:rPr>
      </w:pPr>
      <w:r w:rsidRPr="001B0FD1">
        <w:rPr>
          <w:szCs w:val="22"/>
        </w:rPr>
        <w:t xml:space="preserve">          54. Taisyklės gali būti keičiamos Lietuvos Respublikos žemės ūkio ministro įsakymu.</w:t>
      </w:r>
    </w:p>
    <w:p w:rsidR="004468D6" w:rsidRPr="001B0FD1" w:rsidRDefault="004468D6">
      <w:pPr>
        <w:pStyle w:val="bodytext1"/>
        <w:spacing w:before="0" w:beforeAutospacing="0" w:after="0" w:afterAutospacing="0" w:line="360" w:lineRule="auto"/>
        <w:ind w:left="-900" w:right="-82" w:firstLine="540"/>
        <w:jc w:val="both"/>
        <w:rPr>
          <w:szCs w:val="18"/>
        </w:rPr>
      </w:pPr>
      <w:r w:rsidRPr="001B0FD1">
        <w:rPr>
          <w:szCs w:val="22"/>
        </w:rPr>
        <w:t xml:space="preserve"> 55. Pasikeitus Taisyklėse nurodytiems teisės aktams, tiesiogiai taikomos naujos tų teisės aktų nuostatos.</w:t>
      </w:r>
    </w:p>
    <w:p w:rsidR="004468D6" w:rsidRPr="001B0FD1" w:rsidRDefault="004468D6">
      <w:pPr>
        <w:pStyle w:val="Bodytext0"/>
        <w:spacing w:line="360" w:lineRule="auto"/>
        <w:ind w:firstLine="851"/>
        <w:rPr>
          <w:rFonts w:ascii="Times New Roman" w:hAnsi="Times New Roman"/>
          <w:color w:val="FF0000"/>
          <w:sz w:val="24"/>
          <w:szCs w:val="24"/>
          <w:lang w:val="lt-LT"/>
        </w:rPr>
      </w:pPr>
    </w:p>
    <w:p w:rsidR="004468D6" w:rsidRPr="001B0FD1" w:rsidRDefault="004468D6">
      <w:pPr>
        <w:pStyle w:val="stiliusantrat112pt"/>
        <w:keepNext w:val="0"/>
        <w:tabs>
          <w:tab w:val="left" w:pos="540"/>
        </w:tabs>
        <w:spacing w:before="0" w:after="0" w:line="360" w:lineRule="auto"/>
        <w:rPr>
          <w:caps w:val="0"/>
        </w:rPr>
      </w:pPr>
      <w:r w:rsidRPr="001B0FD1">
        <w:rPr>
          <w:caps w:val="0"/>
        </w:rPr>
        <w:t>XVII. INFORMACIJOS TEIKIMAS PAREIŠKĖJAMS</w:t>
      </w:r>
    </w:p>
    <w:p w:rsidR="004468D6" w:rsidRPr="001B0FD1" w:rsidRDefault="004468D6">
      <w:pPr>
        <w:pStyle w:val="stiliusantrat112pt"/>
        <w:keepNext w:val="0"/>
        <w:tabs>
          <w:tab w:val="left" w:pos="540"/>
        </w:tabs>
        <w:spacing w:before="0" w:after="0" w:line="360" w:lineRule="auto"/>
        <w:rPr>
          <w:b w:val="0"/>
          <w:caps w:val="0"/>
          <w:sz w:val="16"/>
        </w:rPr>
      </w:pPr>
    </w:p>
    <w:p w:rsidR="004468D6" w:rsidRPr="001B0FD1" w:rsidRDefault="004468D6">
      <w:pPr>
        <w:pStyle w:val="num1diagrama"/>
        <w:tabs>
          <w:tab w:val="left" w:pos="180"/>
          <w:tab w:val="left" w:pos="360"/>
        </w:tabs>
        <w:spacing w:line="360" w:lineRule="auto"/>
        <w:ind w:left="-900" w:firstLine="540"/>
        <w:rPr>
          <w:sz w:val="24"/>
          <w:szCs w:val="24"/>
        </w:rPr>
      </w:pPr>
      <w:r w:rsidRPr="001B0FD1">
        <w:rPr>
          <w:sz w:val="24"/>
          <w:szCs w:val="24"/>
        </w:rPr>
        <w:lastRenderedPageBreak/>
        <w:t xml:space="preserve"> 56.</w:t>
      </w:r>
      <w:r w:rsidRPr="001B0FD1">
        <w:rPr>
          <w:sz w:val="24"/>
          <w:szCs w:val="24"/>
        </w:rPr>
        <w:tab/>
        <w:t>Pareiškėjai gali raštu ir žodžiu pateikti Sūduvos VVG klausimus dėl dalyvavimo įgyvendinant Strategiją tvarkos ir sąlygų; dėl lėšų Strategiją atitinkantiems vietos projektams įgyvendinti skyrimo sąlygų; dėl vietos projekto paraiškos, mokėjimo prašymo pildymo; ir pan. Sūduvos VVG turi konsultuoti pareiškėjus šiais klausimais žodžiu telefonu, raštu ir el. paštu nuo kvietimo teikti vietos projektų paraiškas paskelbimo dienos iki paskutinės vietos projektų paraiškų pagal kiekvieną kvietimą teikti vietos projektų paraiškas pateikimo dienos. Sūduvos VVG turi konsultuoti vietos projektų vykdytojus vietos projektų įgyvendinimo klausimais visą vietos projektų įgyvendinimo laikotarpį.</w:t>
      </w:r>
    </w:p>
    <w:p w:rsidR="004468D6" w:rsidRPr="001B0FD1" w:rsidRDefault="004468D6">
      <w:pPr>
        <w:pStyle w:val="num1diagrama"/>
        <w:tabs>
          <w:tab w:val="left" w:pos="0"/>
          <w:tab w:val="left" w:pos="1620"/>
        </w:tabs>
        <w:spacing w:line="360" w:lineRule="auto"/>
        <w:ind w:left="-900" w:firstLine="540"/>
        <w:rPr>
          <w:sz w:val="24"/>
        </w:rPr>
      </w:pPr>
      <w:r w:rsidRPr="001B0FD1">
        <w:rPr>
          <w:sz w:val="24"/>
          <w:szCs w:val="24"/>
        </w:rPr>
        <w:t>57.</w:t>
      </w:r>
      <w:r w:rsidRPr="001B0FD1">
        <w:rPr>
          <w:sz w:val="24"/>
          <w:szCs w:val="24"/>
        </w:rPr>
        <w:tab/>
        <w:t xml:space="preserve">Pareiškėjai gali teirautis informacijos ir paaiškinimų </w:t>
      </w:r>
      <w:r w:rsidRPr="001B0FD1">
        <w:rPr>
          <w:sz w:val="24"/>
        </w:rPr>
        <w:t>žodžiu adresu: S. Daukanto g. 19-409, 69403 Kazlų Rūdos sav. arba</w:t>
      </w:r>
      <w:r w:rsidRPr="001B0FD1">
        <w:rPr>
          <w:sz w:val="24"/>
          <w:szCs w:val="24"/>
        </w:rPr>
        <w:t xml:space="preserve"> telefonu ar elektroniniu paštu šių paskirtų konsultuojančių asmenų: </w:t>
      </w:r>
    </w:p>
    <w:p w:rsidR="004468D6" w:rsidRPr="001B0FD1" w:rsidRDefault="004468D6">
      <w:pPr>
        <w:pStyle w:val="num1diagrama"/>
        <w:tabs>
          <w:tab w:val="left" w:pos="900"/>
          <w:tab w:val="left" w:pos="1620"/>
        </w:tabs>
        <w:spacing w:line="360" w:lineRule="auto"/>
        <w:ind w:left="-900" w:firstLine="567"/>
        <w:rPr>
          <w:sz w:val="24"/>
          <w:szCs w:val="24"/>
        </w:rPr>
      </w:pPr>
      <w:r w:rsidRPr="001B0FD1">
        <w:rPr>
          <w:sz w:val="24"/>
        </w:rPr>
        <w:t xml:space="preserve">57.1. </w:t>
      </w:r>
      <w:r w:rsidRPr="001B0FD1">
        <w:rPr>
          <w:sz w:val="24"/>
          <w:szCs w:val="24"/>
        </w:rPr>
        <w:t xml:space="preserve">Reda Kneizevičienė (tel. +370 697 40662, el. paštas: redaknei@gmail.com); </w:t>
      </w:r>
    </w:p>
    <w:p w:rsidR="004468D6" w:rsidRPr="001B0FD1" w:rsidRDefault="004468D6">
      <w:pPr>
        <w:pStyle w:val="num1diagrama"/>
        <w:tabs>
          <w:tab w:val="left" w:pos="900"/>
          <w:tab w:val="left" w:pos="1620"/>
        </w:tabs>
        <w:spacing w:line="360" w:lineRule="auto"/>
        <w:ind w:left="-900" w:firstLine="567"/>
        <w:rPr>
          <w:sz w:val="24"/>
          <w:szCs w:val="24"/>
        </w:rPr>
      </w:pPr>
      <w:r w:rsidRPr="001B0FD1">
        <w:rPr>
          <w:sz w:val="24"/>
        </w:rPr>
        <w:t>57.</w:t>
      </w:r>
      <w:r w:rsidRPr="001B0FD1">
        <w:rPr>
          <w:sz w:val="24"/>
          <w:szCs w:val="24"/>
        </w:rPr>
        <w:t xml:space="preserve">2. Kristina Botyriūtė (tel. +370 697 40663, el. paštas: </w:t>
      </w:r>
      <w:hyperlink r:id="rId18" w:history="1">
        <w:r w:rsidRPr="001B0FD1">
          <w:rPr>
            <w:rStyle w:val="Hyperlink"/>
            <w:color w:val="auto"/>
            <w:sz w:val="24"/>
            <w:u w:val="none"/>
          </w:rPr>
          <w:t>kristina.bot@gmail.com</w:t>
        </w:r>
      </w:hyperlink>
      <w:r w:rsidRPr="001B0FD1">
        <w:rPr>
          <w:sz w:val="24"/>
          <w:szCs w:val="24"/>
        </w:rPr>
        <w:t>);</w:t>
      </w:r>
    </w:p>
    <w:p w:rsidR="004468D6" w:rsidRPr="001B0FD1" w:rsidRDefault="004468D6">
      <w:pPr>
        <w:pStyle w:val="num1diagrama"/>
        <w:tabs>
          <w:tab w:val="num" w:pos="0"/>
          <w:tab w:val="left" w:pos="900"/>
          <w:tab w:val="left" w:pos="1620"/>
        </w:tabs>
        <w:spacing w:line="360" w:lineRule="auto"/>
        <w:ind w:left="-900" w:firstLine="540"/>
        <w:rPr>
          <w:sz w:val="24"/>
          <w:szCs w:val="24"/>
        </w:rPr>
      </w:pPr>
      <w:r w:rsidRPr="001B0FD1">
        <w:rPr>
          <w:sz w:val="24"/>
          <w:szCs w:val="24"/>
        </w:rPr>
        <w:t xml:space="preserve"> 57.3. Rasa Naujokaitė (tel. +370 697 40664, el. paštas: </w:t>
      </w:r>
      <w:hyperlink r:id="rId19" w:history="1">
        <w:r w:rsidRPr="001B0FD1">
          <w:rPr>
            <w:rStyle w:val="Hyperlink"/>
            <w:color w:val="auto"/>
            <w:sz w:val="24"/>
            <w:u w:val="none"/>
          </w:rPr>
          <w:t>raselyterasa@gmail.com</w:t>
        </w:r>
      </w:hyperlink>
      <w:r w:rsidRPr="001B0FD1">
        <w:rPr>
          <w:sz w:val="24"/>
          <w:szCs w:val="24"/>
        </w:rPr>
        <w:t>).</w:t>
      </w:r>
    </w:p>
    <w:p w:rsidR="004468D6" w:rsidRPr="001B0FD1" w:rsidRDefault="004468D6">
      <w:pPr>
        <w:pStyle w:val="BodyTextIndent3"/>
        <w:tabs>
          <w:tab w:val="left" w:pos="540"/>
        </w:tabs>
        <w:ind w:firstLine="0"/>
        <w:jc w:val="center"/>
      </w:pPr>
    </w:p>
    <w:p w:rsidR="004468D6" w:rsidRPr="001B0FD1" w:rsidRDefault="004468D6">
      <w:pPr>
        <w:pStyle w:val="BodyTextIndent3"/>
        <w:tabs>
          <w:tab w:val="left" w:pos="540"/>
        </w:tabs>
        <w:ind w:firstLine="0"/>
        <w:jc w:val="center"/>
      </w:pPr>
      <w:r w:rsidRPr="001B0FD1">
        <w:t>______________________________</w:t>
      </w:r>
    </w:p>
    <w:p w:rsidR="004468D6" w:rsidRPr="001B0FD1" w:rsidRDefault="004468D6">
      <w:pPr>
        <w:pStyle w:val="BodyTextIndent3"/>
        <w:tabs>
          <w:tab w:val="left" w:pos="540"/>
        </w:tabs>
        <w:jc w:val="both"/>
        <w:rPr>
          <w:color w:val="FF0000"/>
        </w:rPr>
      </w:pPr>
    </w:p>
    <w:p w:rsidR="004468D6" w:rsidRPr="001B0FD1" w:rsidRDefault="004468D6" w:rsidP="002D215A">
      <w:pPr>
        <w:pStyle w:val="Hyperlink1"/>
        <w:ind w:firstLine="0"/>
        <w:rPr>
          <w:color w:val="FF0000"/>
          <w:sz w:val="24"/>
          <w:szCs w:val="24"/>
          <w:lang w:val="lt-LT"/>
        </w:rPr>
        <w:sectPr w:rsidR="004468D6" w:rsidRPr="001B0FD1">
          <w:headerReference w:type="even" r:id="rId20"/>
          <w:headerReference w:type="default" r:id="rId21"/>
          <w:footerReference w:type="default" r:id="rId22"/>
          <w:headerReference w:type="first" r:id="rId23"/>
          <w:pgSz w:w="11906" w:h="16838" w:code="9"/>
          <w:pgMar w:top="1134" w:right="567" w:bottom="1134" w:left="1701" w:header="561" w:footer="561" w:gutter="0"/>
          <w:pgNumType w:start="1"/>
          <w:cols w:space="1296"/>
          <w:titlePg/>
          <w:docGrid w:linePitch="360"/>
        </w:sectPr>
      </w:pPr>
    </w:p>
    <w:p w:rsidR="00E47DA8" w:rsidRPr="001B0FD1" w:rsidRDefault="00E47DA8" w:rsidP="00E47DA8">
      <w:pPr>
        <w:pStyle w:val="Hyperlink1"/>
        <w:ind w:left="5184" w:firstLine="0"/>
        <w:jc w:val="left"/>
        <w:rPr>
          <w:rFonts w:ascii="Times New Roman" w:hAnsi="Times New Roman"/>
          <w:lang w:val="lt-LT"/>
        </w:rPr>
      </w:pPr>
      <w:r w:rsidRPr="001B0FD1">
        <w:rPr>
          <w:lang w:val="lt-LT"/>
        </w:rPr>
        <w:lastRenderedPageBreak/>
        <w:t>S</w:t>
      </w:r>
      <w:r w:rsidRPr="001B0FD1">
        <w:rPr>
          <w:rFonts w:ascii="Times New Roman" w:hAnsi="Times New Roman"/>
          <w:lang w:val="lt-LT"/>
        </w:rPr>
        <w:t>pecialiųjų taisyklių pareiškėjams, teikiantiems vietos projektų paraiškas pagal vietos plėtros strategiją „Sūduvos krašto kaimo gyventojų gyvenimo kokybės gerinimas“ I prioriteto „Kaimo vietovių infrastruktūros gerinimas ir amatų plėtros skatinimas“ priemonę „Kaimo atnaujinimas ir plėtra“</w:t>
      </w:r>
    </w:p>
    <w:p w:rsidR="00E47DA8" w:rsidRPr="001B0FD1" w:rsidRDefault="00E47DA8" w:rsidP="00E47DA8">
      <w:pPr>
        <w:ind w:left="3888" w:firstLine="1296"/>
        <w:rPr>
          <w:sz w:val="20"/>
          <w:szCs w:val="20"/>
        </w:rPr>
      </w:pPr>
      <w:r>
        <w:rPr>
          <w:sz w:val="20"/>
          <w:szCs w:val="20"/>
        </w:rPr>
        <w:t>1</w:t>
      </w:r>
      <w:r w:rsidRPr="001B0FD1">
        <w:rPr>
          <w:sz w:val="20"/>
          <w:szCs w:val="20"/>
        </w:rPr>
        <w:t xml:space="preserve"> priedas</w:t>
      </w:r>
    </w:p>
    <w:p w:rsidR="00E47DA8" w:rsidRPr="001B0FD1" w:rsidRDefault="00E47DA8" w:rsidP="00E47DA8">
      <w:pPr>
        <w:ind w:left="709"/>
        <w:jc w:val="center"/>
        <w:rPr>
          <w:b/>
          <w:caps/>
        </w:rPr>
      </w:pPr>
    </w:p>
    <w:p w:rsidR="00E47DA8" w:rsidRPr="001B0FD1" w:rsidRDefault="00E47DA8" w:rsidP="00E47DA8">
      <w:pPr>
        <w:ind w:left="709"/>
        <w:jc w:val="center"/>
        <w:rPr>
          <w:b/>
          <w:caps/>
        </w:rPr>
      </w:pPr>
      <w:r w:rsidRPr="001B0FD1">
        <w:rPr>
          <w:b/>
          <w:caps/>
        </w:rPr>
        <w:t>Mokėjimo prašymas</w:t>
      </w:r>
    </w:p>
    <w:p w:rsidR="00E47DA8" w:rsidRPr="001B0FD1" w:rsidRDefault="00E47DA8" w:rsidP="00E47DA8">
      <w:pPr>
        <w:jc w:val="center"/>
        <w:rPr>
          <w:b/>
        </w:rPr>
      </w:pPr>
      <w:r w:rsidRPr="001B0FD1">
        <w:rPr>
          <w:b/>
        </w:rPr>
        <w:t xml:space="preserve">GAUTI LĖŠAS PAGAL VIETOS PLĖTROS STRATEGIJOS </w:t>
      </w:r>
    </w:p>
    <w:p w:rsidR="00E47DA8" w:rsidRPr="001B0FD1" w:rsidRDefault="00E47DA8" w:rsidP="00E47DA8">
      <w:pPr>
        <w:jc w:val="center"/>
        <w:rPr>
          <w:b/>
        </w:rPr>
      </w:pPr>
      <w:r w:rsidRPr="001B0FD1">
        <w:rPr>
          <w:b/>
        </w:rPr>
        <w:t>„SŪDUVOS KRAŠTO KAIMO GYVENTOJŲ GYVENIMO KOKYBĖS GERINIMAS“</w:t>
      </w:r>
    </w:p>
    <w:p w:rsidR="00E47DA8" w:rsidRPr="001B0FD1" w:rsidRDefault="00E47DA8" w:rsidP="00E47DA8">
      <w:pPr>
        <w:jc w:val="center"/>
        <w:rPr>
          <w:b/>
        </w:rPr>
      </w:pPr>
      <w:r w:rsidRPr="001B0FD1">
        <w:rPr>
          <w:b/>
        </w:rPr>
        <w:t xml:space="preserve">PRIORITETO </w:t>
      </w:r>
      <w:r w:rsidRPr="001B0FD1">
        <w:rPr>
          <w:b/>
          <w:bCs/>
        </w:rPr>
        <w:t>KAIMO VIETOVIŲ INFRASTRUKTŪROS GERINIMAS IR AMATŲ PLĖTROS SKATINIMAS</w:t>
      </w:r>
      <w:r w:rsidRPr="001B0FD1">
        <w:rPr>
          <w:b/>
        </w:rPr>
        <w:t xml:space="preserve"> PRIEMONĘ </w:t>
      </w:r>
      <w:r w:rsidRPr="001B0FD1">
        <w:rPr>
          <w:b/>
          <w:bCs/>
        </w:rPr>
        <w:t>KAIMO ATNAUJINIMAS IR PLĖTRA</w:t>
      </w:r>
    </w:p>
    <w:p w:rsidR="00E47DA8" w:rsidRPr="001B0FD1" w:rsidRDefault="00E47DA8" w:rsidP="00E47DA8">
      <w:pPr>
        <w:pStyle w:val="Title"/>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E47DA8" w:rsidRPr="001B0FD1" w:rsidTr="00FF3345">
        <w:trPr>
          <w:trHeight w:val="403"/>
          <w:jc w:val="center"/>
        </w:trPr>
        <w:tc>
          <w:tcPr>
            <w:tcW w:w="3507" w:type="dxa"/>
            <w:shd w:val="clear" w:color="auto" w:fill="FFFFFF"/>
          </w:tcPr>
          <w:p w:rsidR="00E47DA8" w:rsidRPr="001B0FD1" w:rsidRDefault="00E47DA8" w:rsidP="00FF3345">
            <w:pPr>
              <w:tabs>
                <w:tab w:val="left" w:pos="395"/>
              </w:tabs>
            </w:pPr>
            <w:r w:rsidRPr="001B0FD1">
              <w:t>Vietos plėtros strategijos vykdytojas (toliau – Strategijos vykdytojas)</w:t>
            </w:r>
          </w:p>
        </w:tc>
        <w:tc>
          <w:tcPr>
            <w:tcW w:w="6320" w:type="dxa"/>
          </w:tcPr>
          <w:p w:rsidR="00E47DA8" w:rsidRPr="001B0FD1" w:rsidRDefault="00E47DA8" w:rsidP="00FF3345">
            <w:pPr>
              <w:tabs>
                <w:tab w:val="left" w:pos="0"/>
              </w:tabs>
              <w:ind w:right="138"/>
              <w:rPr>
                <w:sz w:val="22"/>
                <w:szCs w:val="22"/>
              </w:rPr>
            </w:pPr>
            <w:r w:rsidRPr="001B0FD1">
              <w:rPr>
                <w:sz w:val="22"/>
                <w:szCs w:val="22"/>
              </w:rPr>
              <w:t>Sūduvos vietos veiklos grupė</w:t>
            </w:r>
          </w:p>
        </w:tc>
      </w:tr>
      <w:tr w:rsidR="00E47DA8" w:rsidRPr="001B0FD1" w:rsidTr="00FF3345">
        <w:trPr>
          <w:trHeight w:val="403"/>
          <w:jc w:val="center"/>
        </w:trPr>
        <w:tc>
          <w:tcPr>
            <w:tcW w:w="3507" w:type="dxa"/>
            <w:shd w:val="clear" w:color="auto" w:fill="FFFFFF"/>
          </w:tcPr>
          <w:p w:rsidR="00E47DA8" w:rsidRPr="001B0FD1" w:rsidRDefault="00E47DA8" w:rsidP="00FF3345">
            <w:pPr>
              <w:tabs>
                <w:tab w:val="left" w:pos="0"/>
              </w:tabs>
            </w:pPr>
            <w:r w:rsidRPr="001B0FD1">
              <w:t>Mokėjimo prašymo registracijos data</w:t>
            </w:r>
          </w:p>
        </w:tc>
        <w:tc>
          <w:tcPr>
            <w:tcW w:w="6320" w:type="dxa"/>
          </w:tcPr>
          <w:p w:rsidR="00E47DA8" w:rsidRPr="001B0FD1" w:rsidRDefault="00E47DA8" w:rsidP="00FF3345">
            <w:pPr>
              <w:tabs>
                <w:tab w:val="left" w:pos="0"/>
              </w:tabs>
              <w:rPr>
                <w:i/>
              </w:rPr>
            </w:pPr>
          </w:p>
        </w:tc>
      </w:tr>
      <w:tr w:rsidR="00E47DA8" w:rsidRPr="001B0FD1" w:rsidTr="00FF3345">
        <w:trPr>
          <w:trHeight w:val="403"/>
          <w:jc w:val="center"/>
        </w:trPr>
        <w:tc>
          <w:tcPr>
            <w:tcW w:w="3507" w:type="dxa"/>
            <w:shd w:val="clear" w:color="auto" w:fill="FFFFFF"/>
          </w:tcPr>
          <w:p w:rsidR="00E47DA8" w:rsidRPr="001B0FD1" w:rsidRDefault="00E47DA8" w:rsidP="00FF3345">
            <w:pPr>
              <w:tabs>
                <w:tab w:val="left" w:pos="0"/>
              </w:tabs>
            </w:pPr>
            <w:r w:rsidRPr="001B0FD1">
              <w:t>Data, iki kurios pagal vietos projekto vykdymo sutartį turėjo būti pateiktas mokėjimo prašymas</w:t>
            </w:r>
          </w:p>
        </w:tc>
        <w:tc>
          <w:tcPr>
            <w:tcW w:w="6320" w:type="dxa"/>
          </w:tcPr>
          <w:p w:rsidR="00E47DA8" w:rsidRPr="001B0FD1" w:rsidRDefault="00E47DA8" w:rsidP="00FF3345">
            <w:pPr>
              <w:tabs>
                <w:tab w:val="left" w:pos="0"/>
              </w:tabs>
              <w:rPr>
                <w:i/>
              </w:rPr>
            </w:pPr>
          </w:p>
        </w:tc>
      </w:tr>
      <w:tr w:rsidR="00E47DA8" w:rsidRPr="001B0FD1" w:rsidTr="00FF3345">
        <w:trPr>
          <w:trHeight w:val="403"/>
          <w:jc w:val="center"/>
        </w:trPr>
        <w:tc>
          <w:tcPr>
            <w:tcW w:w="3507" w:type="dxa"/>
            <w:shd w:val="clear" w:color="auto" w:fill="FFFFFF"/>
          </w:tcPr>
          <w:p w:rsidR="00E47DA8" w:rsidRPr="001B0FD1" w:rsidRDefault="00E47DA8" w:rsidP="00FF3345">
            <w:pPr>
              <w:tabs>
                <w:tab w:val="left" w:pos="0"/>
              </w:tabs>
            </w:pPr>
            <w:r w:rsidRPr="001B0FD1">
              <w:t>Mokėjimo prašymo registracijos numeris</w:t>
            </w:r>
          </w:p>
        </w:tc>
        <w:tc>
          <w:tcPr>
            <w:tcW w:w="6320" w:type="dxa"/>
          </w:tcPr>
          <w:p w:rsidR="00E47DA8" w:rsidRPr="001B0FD1" w:rsidRDefault="00E47DA8" w:rsidP="00FF3345">
            <w:pPr>
              <w:shd w:val="clear" w:color="auto" w:fill="FFFFFF"/>
              <w:spacing w:line="360" w:lineRule="auto"/>
              <w:ind w:left="130"/>
            </w:pPr>
          </w:p>
        </w:tc>
      </w:tr>
      <w:tr w:rsidR="00E47DA8" w:rsidRPr="001B0FD1" w:rsidTr="00FF3345">
        <w:trPr>
          <w:trHeight w:val="403"/>
          <w:jc w:val="center"/>
        </w:trPr>
        <w:tc>
          <w:tcPr>
            <w:tcW w:w="3507" w:type="dxa"/>
            <w:shd w:val="clear" w:color="auto" w:fill="FFFFFF"/>
          </w:tcPr>
          <w:p w:rsidR="00E47DA8" w:rsidRPr="001B0FD1" w:rsidRDefault="00E47DA8" w:rsidP="00FF3345">
            <w:pPr>
              <w:tabs>
                <w:tab w:val="left" w:pos="0"/>
              </w:tabs>
            </w:pPr>
            <w:r w:rsidRPr="001B0FD1">
              <w:t>Užregistravo (vardas, pavardė, pareigos, parašas)</w:t>
            </w:r>
          </w:p>
        </w:tc>
        <w:tc>
          <w:tcPr>
            <w:tcW w:w="6320" w:type="dxa"/>
          </w:tcPr>
          <w:p w:rsidR="00E47DA8" w:rsidRPr="001B0FD1" w:rsidRDefault="00E47DA8" w:rsidP="00FF3345">
            <w:pPr>
              <w:tabs>
                <w:tab w:val="left" w:pos="0"/>
              </w:tabs>
              <w:rPr>
                <w:i/>
                <w:sz w:val="22"/>
                <w:szCs w:val="22"/>
              </w:rPr>
            </w:pPr>
            <w:r w:rsidRPr="001B0FD1">
              <w:rPr>
                <w:i/>
                <w:sz w:val="22"/>
                <w:szCs w:val="22"/>
              </w:rPr>
              <w:t>(nurodomos darbuotojo, užregistravusio mokėjimo prašymą, pareigos, vardas, pavardė ir dedamas parašas)</w:t>
            </w:r>
          </w:p>
        </w:tc>
      </w:tr>
    </w:tbl>
    <w:p w:rsidR="00E47DA8" w:rsidRPr="001B0FD1" w:rsidRDefault="00E47DA8" w:rsidP="00E47DA8">
      <w:pPr>
        <w:widowControl w:val="0"/>
        <w:tabs>
          <w:tab w:val="left" w:pos="3555"/>
        </w:tabs>
        <w:jc w:val="center"/>
        <w:rPr>
          <w:b/>
          <w:sz w:val="22"/>
          <w:szCs w:val="22"/>
        </w:rPr>
      </w:pPr>
    </w:p>
    <w:tbl>
      <w:tblPr>
        <w:tblW w:w="98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E47DA8" w:rsidRPr="001B0FD1" w:rsidTr="00FF3345">
        <w:tc>
          <w:tcPr>
            <w:tcW w:w="9841" w:type="dxa"/>
          </w:tcPr>
          <w:p w:rsidR="00E47DA8" w:rsidRPr="001B0FD1" w:rsidRDefault="00E47DA8" w:rsidP="00FF3345">
            <w:pPr>
              <w:pStyle w:val="Title"/>
              <w:spacing w:line="360" w:lineRule="auto"/>
              <w:jc w:val="left"/>
              <w:rPr>
                <w:b w:val="0"/>
                <w:caps w:val="0"/>
                <w:sz w:val="22"/>
                <w:szCs w:val="22"/>
              </w:rPr>
            </w:pPr>
            <w:r w:rsidRPr="001B0FD1">
              <w:rPr>
                <w:b w:val="0"/>
                <w:caps w:val="0"/>
                <w:sz w:val="22"/>
                <w:szCs w:val="22"/>
              </w:rPr>
              <w:t xml:space="preserve">  </w:t>
            </w:r>
            <w:r w:rsidRPr="001B0FD1">
              <w:rPr>
                <w:b w:val="0"/>
                <w:caps w:val="0"/>
              </w:rPr>
              <w:t>Mokėjimo prašymas vertinti priimtas</w:t>
            </w:r>
            <w:r w:rsidRPr="001B0FD1">
              <w:rPr>
                <w:b w:val="0"/>
                <w:caps w:val="0"/>
                <w:sz w:val="22"/>
                <w:szCs w:val="22"/>
              </w:rPr>
              <w:t xml:space="preserve">    </w:t>
            </w:r>
            <w:r w:rsidR="004E5DB4" w:rsidRPr="001B0FD1">
              <w:rPr>
                <w:b w:val="0"/>
                <w:caps w:val="0"/>
                <w:sz w:val="22"/>
                <w:szCs w:val="22"/>
              </w:rPr>
              <w:fldChar w:fldCharType="begin">
                <w:ffData>
                  <w:name w:val="Check15"/>
                  <w:enabled/>
                  <w:calcOnExit w:val="0"/>
                  <w:checkBox>
                    <w:sizeAuto/>
                    <w:default w:val="0"/>
                    <w:checked w:val="0"/>
                  </w:checkBox>
                </w:ffData>
              </w:fldChar>
            </w:r>
            <w:r w:rsidRPr="001B0FD1">
              <w:rPr>
                <w:b w:val="0"/>
                <w:caps w:val="0"/>
                <w:sz w:val="22"/>
                <w:szCs w:val="22"/>
              </w:rPr>
              <w:instrText xml:space="preserve"> FORMCHECKBOX </w:instrText>
            </w:r>
            <w:r w:rsidR="004E5DB4" w:rsidRPr="001B0FD1">
              <w:rPr>
                <w:b w:val="0"/>
                <w:caps w:val="0"/>
                <w:sz w:val="22"/>
                <w:szCs w:val="22"/>
              </w:rPr>
            </w:r>
            <w:r w:rsidR="004E5DB4" w:rsidRPr="001B0FD1">
              <w:rPr>
                <w:b w:val="0"/>
                <w:caps w:val="0"/>
                <w:sz w:val="22"/>
                <w:szCs w:val="22"/>
              </w:rPr>
              <w:fldChar w:fldCharType="end"/>
            </w:r>
            <w:r w:rsidRPr="001B0FD1">
              <w:rPr>
                <w:b w:val="0"/>
                <w:caps w:val="0"/>
                <w:sz w:val="22"/>
                <w:szCs w:val="22"/>
              </w:rPr>
              <w:t xml:space="preserve">       </w:t>
            </w:r>
            <w:r w:rsidRPr="001B0FD1">
              <w:rPr>
                <w:b w:val="0"/>
                <w:i/>
                <w:caps w:val="0"/>
                <w:sz w:val="22"/>
                <w:szCs w:val="22"/>
              </w:rPr>
              <w:t xml:space="preserve">(nurodomas Strategijos vykdytojo sprendimas </w:t>
            </w:r>
          </w:p>
          <w:p w:rsidR="00E47DA8" w:rsidRPr="001B0FD1" w:rsidRDefault="00E47DA8" w:rsidP="00FF3345">
            <w:pPr>
              <w:pStyle w:val="Title"/>
              <w:spacing w:line="360" w:lineRule="auto"/>
              <w:jc w:val="left"/>
              <w:rPr>
                <w:b w:val="0"/>
                <w:caps w:val="0"/>
                <w:sz w:val="22"/>
                <w:szCs w:val="22"/>
              </w:rPr>
            </w:pPr>
            <w:r w:rsidRPr="001B0FD1">
              <w:rPr>
                <w:b w:val="0"/>
                <w:caps w:val="0"/>
                <w:sz w:val="22"/>
                <w:szCs w:val="22"/>
              </w:rPr>
              <w:t xml:space="preserve">  </w:t>
            </w:r>
            <w:r w:rsidRPr="001B0FD1">
              <w:rPr>
                <w:b w:val="0"/>
                <w:caps w:val="0"/>
              </w:rPr>
              <w:t>Mokėjimo prašymas nepriimtas</w:t>
            </w:r>
            <w:r w:rsidRPr="001B0FD1">
              <w:rPr>
                <w:b w:val="0"/>
                <w:caps w:val="0"/>
                <w:sz w:val="22"/>
                <w:szCs w:val="22"/>
              </w:rPr>
              <w:t xml:space="preserve">              </w:t>
            </w:r>
            <w:r w:rsidR="004E5DB4" w:rsidRPr="001B0FD1">
              <w:rPr>
                <w:b w:val="0"/>
                <w:caps w:val="0"/>
                <w:sz w:val="22"/>
                <w:szCs w:val="22"/>
              </w:rPr>
              <w:fldChar w:fldCharType="begin">
                <w:ffData>
                  <w:name w:val="Check15"/>
                  <w:enabled/>
                  <w:calcOnExit w:val="0"/>
                  <w:checkBox>
                    <w:sizeAuto/>
                    <w:default w:val="0"/>
                    <w:checked w:val="0"/>
                  </w:checkBox>
                </w:ffData>
              </w:fldChar>
            </w:r>
            <w:r w:rsidRPr="001B0FD1">
              <w:rPr>
                <w:b w:val="0"/>
                <w:caps w:val="0"/>
                <w:sz w:val="22"/>
                <w:szCs w:val="22"/>
              </w:rPr>
              <w:instrText xml:space="preserve"> FORMCHECKBOX </w:instrText>
            </w:r>
            <w:r w:rsidR="004E5DB4" w:rsidRPr="001B0FD1">
              <w:rPr>
                <w:b w:val="0"/>
                <w:caps w:val="0"/>
                <w:sz w:val="22"/>
                <w:szCs w:val="22"/>
              </w:rPr>
            </w:r>
            <w:r w:rsidR="004E5DB4" w:rsidRPr="001B0FD1">
              <w:rPr>
                <w:b w:val="0"/>
                <w:caps w:val="0"/>
                <w:sz w:val="22"/>
                <w:szCs w:val="22"/>
              </w:rPr>
              <w:fldChar w:fldCharType="end"/>
            </w:r>
            <w:r w:rsidRPr="001B0FD1">
              <w:rPr>
                <w:b w:val="0"/>
                <w:i/>
                <w:caps w:val="0"/>
                <w:sz w:val="22"/>
                <w:szCs w:val="22"/>
              </w:rPr>
              <w:t xml:space="preserve">       priimti arba nepriimti vertinti  mokėjimo prašymą</w:t>
            </w:r>
            <w:r w:rsidRPr="001B0FD1">
              <w:rPr>
                <w:b w:val="0"/>
                <w:caps w:val="0"/>
                <w:sz w:val="22"/>
                <w:szCs w:val="22"/>
              </w:rPr>
              <w:t>)</w:t>
            </w:r>
          </w:p>
        </w:tc>
      </w:tr>
    </w:tbl>
    <w:p w:rsidR="00E47DA8" w:rsidRPr="001B0FD1" w:rsidRDefault="00E47DA8" w:rsidP="00E47DA8">
      <w:pPr>
        <w:pStyle w:val="Title"/>
        <w:ind w:right="1993"/>
        <w:jc w:val="right"/>
        <w:rPr>
          <w:b w:val="0"/>
          <w:caps w:val="0"/>
          <w:sz w:val="22"/>
          <w:szCs w:val="22"/>
        </w:rPr>
      </w:pPr>
      <w:r w:rsidRPr="001B0FD1">
        <w:rPr>
          <w:b w:val="0"/>
          <w:caps w:val="0"/>
          <w:sz w:val="22"/>
          <w:szCs w:val="22"/>
        </w:rPr>
        <w:t>(Strategijos vykdytojo vietos projekto mokėjimo prašymo gavimo registracijos žyma)</w:t>
      </w:r>
    </w:p>
    <w:p w:rsidR="00E47DA8" w:rsidRPr="001B0FD1" w:rsidRDefault="00E47DA8" w:rsidP="00E47DA8">
      <w:pPr>
        <w:widowControl w:val="0"/>
        <w:jc w:val="center"/>
        <w:rPr>
          <w:caps/>
        </w:rPr>
      </w:pPr>
    </w:p>
    <w:p w:rsidR="00E47DA8" w:rsidRPr="001B0FD1" w:rsidRDefault="00E47DA8" w:rsidP="00E47DA8">
      <w:pPr>
        <w:pStyle w:val="NormalWeb1"/>
        <w:spacing w:line="360" w:lineRule="auto"/>
        <w:jc w:val="center"/>
        <w:rPr>
          <w:sz w:val="22"/>
          <w:szCs w:val="22"/>
          <w:lang w:val="lt-LT"/>
        </w:rPr>
      </w:pPr>
      <w:r w:rsidRPr="001B0FD1">
        <w:rPr>
          <w:sz w:val="22"/>
          <w:szCs w:val="22"/>
          <w:lang w:val="lt-LT"/>
        </w:rPr>
        <w:t>|__|__|__|__|__|__|__|__|__|__|__|__|__|__|__|__|__|__|__|__|__|__|__|__|__|__|</w:t>
      </w:r>
    </w:p>
    <w:p w:rsidR="00E47DA8" w:rsidRPr="001B0FD1" w:rsidRDefault="00E47DA8" w:rsidP="00E47DA8">
      <w:pPr>
        <w:shd w:val="clear" w:color="auto" w:fill="FFFFFF"/>
        <w:ind w:left="130"/>
        <w:jc w:val="center"/>
        <w:rPr>
          <w:bCs/>
          <w:sz w:val="22"/>
          <w:szCs w:val="22"/>
        </w:rPr>
      </w:pPr>
      <w:r w:rsidRPr="001B0FD1">
        <w:rPr>
          <w:bCs/>
          <w:sz w:val="22"/>
          <w:szCs w:val="22"/>
        </w:rPr>
        <w:t>(vietos projekto vykdytojo pavadinimas)</w:t>
      </w:r>
    </w:p>
    <w:p w:rsidR="00E47DA8" w:rsidRPr="001B0FD1" w:rsidRDefault="00E47DA8" w:rsidP="00E47DA8">
      <w:pPr>
        <w:widowControl w:val="0"/>
        <w:jc w:val="center"/>
        <w:rPr>
          <w:i/>
          <w:color w:val="FF0000"/>
          <w:sz w:val="22"/>
          <w:szCs w:val="22"/>
        </w:rPr>
      </w:pPr>
    </w:p>
    <w:p w:rsidR="00E47DA8" w:rsidRPr="001B0FD1" w:rsidRDefault="00E47DA8" w:rsidP="00E47DA8">
      <w:pPr>
        <w:widowControl w:val="0"/>
        <w:jc w:val="center"/>
      </w:pPr>
      <w:r w:rsidRPr="001B0FD1">
        <w:t>____________Nr. ________</w:t>
      </w:r>
    </w:p>
    <w:p w:rsidR="00E47DA8" w:rsidRPr="001B0FD1" w:rsidRDefault="00E47DA8" w:rsidP="00E47DA8">
      <w:pPr>
        <w:pStyle w:val="Title"/>
        <w:widowControl w:val="0"/>
        <w:rPr>
          <w:b w:val="0"/>
          <w:caps w:val="0"/>
          <w:sz w:val="20"/>
        </w:rPr>
      </w:pPr>
      <w:r w:rsidRPr="001B0FD1">
        <w:rPr>
          <w:b w:val="0"/>
          <w:caps w:val="0"/>
          <w:sz w:val="22"/>
          <w:szCs w:val="22"/>
        </w:rPr>
        <w:t>(</w:t>
      </w:r>
      <w:r w:rsidRPr="001B0FD1">
        <w:rPr>
          <w:b w:val="0"/>
          <w:caps w:val="0"/>
          <w:sz w:val="20"/>
        </w:rPr>
        <w:t>data)</w:t>
      </w:r>
    </w:p>
    <w:p w:rsidR="00E47DA8" w:rsidRPr="001B0FD1" w:rsidRDefault="00E47DA8" w:rsidP="00E47DA8">
      <w:pPr>
        <w:pStyle w:val="siaiptekstas"/>
        <w:keepNext w:val="0"/>
        <w:widowControl w:val="0"/>
      </w:pPr>
      <w:r w:rsidRPr="001B0FD1">
        <w:t>____________________</w:t>
      </w:r>
    </w:p>
    <w:p w:rsidR="00E47DA8" w:rsidRPr="001B0FD1" w:rsidRDefault="00E47DA8" w:rsidP="00E47DA8">
      <w:pPr>
        <w:pStyle w:val="Title"/>
        <w:widowControl w:val="0"/>
        <w:rPr>
          <w:b w:val="0"/>
          <w:caps w:val="0"/>
          <w:sz w:val="22"/>
          <w:szCs w:val="22"/>
        </w:rPr>
      </w:pPr>
      <w:r w:rsidRPr="001B0FD1">
        <w:rPr>
          <w:b w:val="0"/>
          <w:caps w:val="0"/>
          <w:sz w:val="22"/>
          <w:szCs w:val="22"/>
        </w:rPr>
        <w:t>(sudarymo vieta)</w:t>
      </w:r>
    </w:p>
    <w:p w:rsidR="008E3068" w:rsidRPr="005B4040" w:rsidRDefault="008E3068" w:rsidP="008E3068">
      <w:pPr>
        <w:shd w:val="clear" w:color="auto" w:fill="FFFFFF"/>
        <w:ind w:left="130" w:firstLine="154"/>
        <w:rPr>
          <w:b/>
          <w:caps/>
          <w:sz w:val="22"/>
          <w:szCs w:val="22"/>
        </w:rPr>
      </w:pPr>
      <w:r w:rsidRPr="005B4040">
        <w:rPr>
          <w:b/>
          <w:caps/>
          <w:sz w:val="22"/>
          <w:szCs w:val="22"/>
        </w:rPr>
        <w:t>Pildo vietos projekto vykdytojas</w:t>
      </w:r>
    </w:p>
    <w:tbl>
      <w:tblPr>
        <w:tblW w:w="5000" w:type="pct"/>
        <w:tblInd w:w="-102" w:type="dxa"/>
        <w:tblCellMar>
          <w:left w:w="40" w:type="dxa"/>
          <w:right w:w="40" w:type="dxa"/>
        </w:tblCellMar>
        <w:tblLook w:val="0000"/>
      </w:tblPr>
      <w:tblGrid>
        <w:gridCol w:w="2342"/>
        <w:gridCol w:w="2973"/>
        <w:gridCol w:w="4406"/>
      </w:tblGrid>
      <w:tr w:rsidR="008E3068" w:rsidRPr="005B4040" w:rsidTr="00057A25">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shd w:val="clear" w:color="auto" w:fill="FFFFFF"/>
              <w:ind w:left="4861" w:hanging="4861"/>
            </w:pPr>
            <w:r w:rsidRPr="005B4040">
              <w:fldChar w:fldCharType="begin">
                <w:ffData>
                  <w:name w:val="Check15"/>
                  <w:enabled/>
                  <w:calcOnExit w:val="0"/>
                  <w:checkBox>
                    <w:sizeAuto/>
                    <w:default w:val="0"/>
                  </w:checkBox>
                </w:ffData>
              </w:fldChar>
            </w:r>
            <w:r w:rsidR="008E3068" w:rsidRPr="005B4040">
              <w:instrText xml:space="preserve"> FORMCHECKBOX </w:instrText>
            </w:r>
            <w:r w:rsidRPr="005B4040">
              <w:fldChar w:fldCharType="end"/>
            </w:r>
            <w:r w:rsidR="008E3068" w:rsidRPr="005B4040">
              <w:rPr>
                <w:sz w:val="22"/>
                <w:szCs w:val="22"/>
              </w:rPr>
              <w:t xml:space="preserve"> </w:t>
            </w:r>
            <w:r w:rsidR="008E3068" w:rsidRPr="005B4040">
              <w:t>Avanso mokėjimas</w:t>
            </w:r>
            <w:r w:rsidR="008E3068" w:rsidRPr="005B4040">
              <w:rPr>
                <w:sz w:val="22"/>
                <w:szCs w:val="22"/>
              </w:rPr>
              <w:t xml:space="preserve"> </w:t>
            </w:r>
            <w:r w:rsidRPr="005B4040">
              <w:fldChar w:fldCharType="begin">
                <w:ffData>
                  <w:name w:val="Check15"/>
                  <w:enabled/>
                  <w:calcOnExit w:val="0"/>
                  <w:checkBox>
                    <w:sizeAuto/>
                    <w:default w:val="0"/>
                  </w:checkBox>
                </w:ffData>
              </w:fldChar>
            </w:r>
            <w:r w:rsidR="008E3068" w:rsidRPr="005B4040">
              <w:instrText xml:space="preserve"> FORMCHECKBOX </w:instrText>
            </w:r>
            <w:r w:rsidRPr="005B4040">
              <w:fldChar w:fldCharType="end"/>
            </w:r>
            <w:r w:rsidR="008E3068" w:rsidRPr="005B4040">
              <w:rPr>
                <w:sz w:val="22"/>
                <w:szCs w:val="22"/>
              </w:rPr>
              <w:t xml:space="preserve"> </w:t>
            </w:r>
            <w:r w:rsidR="008E3068" w:rsidRPr="005B4040">
              <w:t>Tarpinis mokėjimas</w:t>
            </w:r>
            <w:r w:rsidR="008E3068" w:rsidRPr="005B4040">
              <w:rPr>
                <w:sz w:val="22"/>
                <w:szCs w:val="22"/>
              </w:rPr>
              <w:t xml:space="preserve"> </w:t>
            </w:r>
            <w:r w:rsidRPr="005B4040">
              <w:fldChar w:fldCharType="begin">
                <w:ffData>
                  <w:name w:val="Check15"/>
                  <w:enabled/>
                  <w:calcOnExit w:val="0"/>
                  <w:checkBox>
                    <w:sizeAuto/>
                    <w:default w:val="0"/>
                  </w:checkBox>
                </w:ffData>
              </w:fldChar>
            </w:r>
            <w:r w:rsidR="008E3068" w:rsidRPr="005B4040">
              <w:instrText xml:space="preserve"> FORMCHECKBOX </w:instrText>
            </w:r>
            <w:r w:rsidRPr="005B4040">
              <w:fldChar w:fldCharType="end"/>
            </w:r>
            <w:r w:rsidR="008E3068" w:rsidRPr="005B4040">
              <w:rPr>
                <w:sz w:val="22"/>
                <w:szCs w:val="22"/>
              </w:rPr>
              <w:t xml:space="preserve"> </w:t>
            </w:r>
            <w:r w:rsidR="008E3068" w:rsidRPr="005B4040">
              <w:t>Galutinis mokėjimas</w:t>
            </w:r>
          </w:p>
          <w:p w:rsidR="008E3068" w:rsidRPr="005B4040" w:rsidRDefault="008E3068" w:rsidP="00057A25">
            <w:pPr>
              <w:shd w:val="clear" w:color="auto" w:fill="FFFFFF"/>
              <w:ind w:right="1093"/>
              <w:rPr>
                <w:i/>
              </w:rPr>
            </w:pPr>
            <w:r w:rsidRPr="005B4040">
              <w:rPr>
                <w:i/>
                <w:sz w:val="22"/>
                <w:szCs w:val="22"/>
              </w:rPr>
              <w:t>(užbraukiant reikiamą langelį nurodomas mokėjimo pagal teikiamą mokėjimo prašymą tipas)</w:t>
            </w:r>
          </w:p>
        </w:tc>
      </w:tr>
      <w:tr w:rsidR="008E3068" w:rsidRPr="005B4040" w:rsidTr="00057A25">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shd w:val="clear" w:color="auto" w:fill="FFFFFF"/>
            </w:pPr>
            <w:r w:rsidRPr="005B4040">
              <w:fldChar w:fldCharType="begin">
                <w:ffData>
                  <w:name w:val="Check15"/>
                  <w:enabled/>
                  <w:calcOnExit w:val="0"/>
                  <w:checkBox>
                    <w:sizeAuto/>
                    <w:default w:val="0"/>
                  </w:checkBox>
                </w:ffData>
              </w:fldChar>
            </w:r>
            <w:r w:rsidR="008E3068" w:rsidRPr="005B4040">
              <w:instrText xml:space="preserve"> FORMCHECKBOX </w:instrText>
            </w:r>
            <w:r w:rsidRPr="005B4040">
              <w:fldChar w:fldCharType="end"/>
            </w:r>
            <w:r w:rsidR="008E3068" w:rsidRPr="005B4040">
              <w:rPr>
                <w:sz w:val="22"/>
                <w:szCs w:val="22"/>
              </w:rPr>
              <w:t xml:space="preserve"> </w:t>
            </w:r>
            <w:r w:rsidR="008E3068" w:rsidRPr="005B4040">
              <w:t xml:space="preserve">Išlaidų kompensavimas </w:t>
            </w:r>
            <w:r w:rsidR="008E3068" w:rsidRPr="005B4040">
              <w:rPr>
                <w:sz w:val="22"/>
                <w:szCs w:val="22"/>
              </w:rPr>
              <w:t xml:space="preserve">   </w:t>
            </w:r>
            <w:r w:rsidRPr="005B4040">
              <w:fldChar w:fldCharType="begin">
                <w:ffData>
                  <w:name w:val="Check15"/>
                  <w:enabled/>
                  <w:calcOnExit w:val="0"/>
                  <w:checkBox>
                    <w:sizeAuto/>
                    <w:default w:val="0"/>
                  </w:checkBox>
                </w:ffData>
              </w:fldChar>
            </w:r>
            <w:r w:rsidR="008E3068" w:rsidRPr="005B4040">
              <w:instrText xml:space="preserve"> FORMCHECKBOX </w:instrText>
            </w:r>
            <w:r w:rsidRPr="005B4040">
              <w:fldChar w:fldCharType="end"/>
            </w:r>
            <w:r w:rsidR="008E3068" w:rsidRPr="005B4040">
              <w:rPr>
                <w:sz w:val="22"/>
                <w:szCs w:val="22"/>
              </w:rPr>
              <w:t xml:space="preserve"> </w:t>
            </w:r>
            <w:r w:rsidR="008E3068" w:rsidRPr="005B4040">
              <w:t>Išlaidų kompensavimas su avansu</w:t>
            </w:r>
          </w:p>
          <w:p w:rsidR="008E3068" w:rsidRPr="005B4040" w:rsidRDefault="008E3068" w:rsidP="00057A25">
            <w:pPr>
              <w:shd w:val="clear" w:color="auto" w:fill="FFFFFF"/>
            </w:pPr>
            <w:r w:rsidRPr="005B4040">
              <w:rPr>
                <w:i/>
                <w:sz w:val="22"/>
                <w:szCs w:val="22"/>
              </w:rPr>
              <w:t>(užbraukiant reikiamą langelį nurodomas mokėjimo būdas)</w:t>
            </w:r>
          </w:p>
        </w:tc>
      </w:tr>
      <w:tr w:rsidR="008E3068" w:rsidRPr="005B4040" w:rsidTr="00057A25">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rPr>
                <w:i/>
              </w:rPr>
            </w:pPr>
            <w:r w:rsidRPr="005B4040">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r w:rsidR="008E3068" w:rsidRPr="005B4040">
              <w:rPr>
                <w:i/>
                <w:sz w:val="22"/>
                <w:szCs w:val="22"/>
              </w:rPr>
              <w:t xml:space="preserve"> (nurodomas pilnas vietos  projekto pavadinimas)</w:t>
            </w:r>
          </w:p>
        </w:tc>
      </w:tr>
      <w:tr w:rsidR="008E3068" w:rsidRPr="005B4040" w:rsidTr="00057A25">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shd w:val="clear" w:color="auto" w:fill="FFFFFF"/>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r w:rsidR="008E3068" w:rsidRPr="005B4040">
              <w:rPr>
                <w:i/>
                <w:sz w:val="22"/>
                <w:szCs w:val="22"/>
              </w:rPr>
              <w:t xml:space="preserve"> (nurodomas vietos projekto vykdymo sutarties numeris)</w:t>
            </w:r>
          </w:p>
        </w:tc>
      </w:tr>
      <w:tr w:rsidR="008E3068" w:rsidRPr="005B4040" w:rsidTr="00057A25">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lastRenderedPageBreak/>
              <w:t xml:space="preserve">Vietos projekto įgyvendinimo vieta </w:t>
            </w:r>
            <w:r w:rsidRPr="005B4040">
              <w:rPr>
                <w:sz w:val="22"/>
                <w:szCs w:val="22"/>
              </w:rPr>
              <w:t>(</w:t>
            </w:r>
            <w:r w:rsidRPr="005B4040">
              <w:rPr>
                <w:i/>
                <w:sz w:val="22"/>
                <w:szCs w:val="22"/>
              </w:rPr>
              <w:t>Apskritis/ rajonas/ seniūnija/ kaimo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r w:rsidRPr="005B4040">
              <w:t>Strategijos priemonės veiklos sritis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r w:rsidRPr="005B4040">
              <w:t>Deklaruojama tinkamų finansuoti išlaidų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r w:rsidRPr="005B4040">
              <w:t>Prašoma išmokėti paramos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r w:rsidRPr="005B4040">
              <w:t>Prašoma kompensuoti PVM suma, Lt (kai vietos projekto vykdymo sutartyje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8E3068" w:rsidRPr="005B4040" w:rsidRDefault="008E3068" w:rsidP="00057A25">
            <w:r w:rsidRPr="005B4040">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pPr>
            <w:r w:rsidRPr="005B4040">
              <w:t>Subjekto kodas</w:t>
            </w:r>
          </w:p>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rPr>
                <w:i/>
              </w:rPr>
            </w:pPr>
            <w:r w:rsidRPr="005B4040">
              <w:t>Adresas / buveinė</w:t>
            </w:r>
          </w:p>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764"/>
        </w:trPr>
        <w:tc>
          <w:tcPr>
            <w:tcW w:w="1205" w:type="pct"/>
            <w:vMerge/>
            <w:tcBorders>
              <w:left w:val="single" w:sz="6" w:space="0" w:color="auto"/>
              <w:right w:val="single" w:sz="6" w:space="0" w:color="auto"/>
            </w:tcBorders>
            <w:shd w:val="clear" w:color="auto" w:fill="FFFFFF"/>
            <w:vAlign w:val="center"/>
          </w:tcPr>
          <w:p w:rsidR="008E3068" w:rsidRPr="005B4040" w:rsidRDefault="008E3068" w:rsidP="00057A25"/>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Tel.</w:t>
            </w:r>
          </w:p>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Faksas</w:t>
            </w:r>
          </w:p>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8E3068" w:rsidRPr="005B4040" w:rsidRDefault="008E3068" w:rsidP="00057A25"/>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 xml:space="preserve">Pašto indeksas </w:t>
            </w:r>
            <w:r w:rsidR="004E5DB4" w:rsidRPr="005B4040">
              <w:rPr>
                <w:sz w:val="22"/>
                <w:szCs w:val="22"/>
              </w:rPr>
              <w:fldChar w:fldCharType="begin">
                <w:ffData>
                  <w:name w:val="Text1"/>
                  <w:enabled/>
                  <w:calcOnExit w:val="0"/>
                  <w:textInput/>
                </w:ffData>
              </w:fldChar>
            </w:r>
            <w:r w:rsidRPr="005B4040">
              <w:rPr>
                <w:sz w:val="22"/>
                <w:szCs w:val="22"/>
              </w:rPr>
              <w:instrText xml:space="preserve"> FORMTEXT </w:instrText>
            </w:r>
            <w:r w:rsidR="004E5DB4" w:rsidRPr="005B4040">
              <w:rPr>
                <w:sz w:val="22"/>
                <w:szCs w:val="22"/>
              </w:rPr>
            </w:r>
            <w:r w:rsidR="004E5DB4"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4E5DB4"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 xml:space="preserve">El. p. adresas </w:t>
            </w:r>
            <w:r w:rsidR="004E5DB4" w:rsidRPr="005B4040">
              <w:rPr>
                <w:sz w:val="22"/>
                <w:szCs w:val="22"/>
              </w:rPr>
              <w:fldChar w:fldCharType="begin">
                <w:ffData>
                  <w:name w:val="Text1"/>
                  <w:enabled/>
                  <w:calcOnExit w:val="0"/>
                  <w:textInput/>
                </w:ffData>
              </w:fldChar>
            </w:r>
            <w:r w:rsidRPr="005B4040">
              <w:rPr>
                <w:sz w:val="22"/>
                <w:szCs w:val="22"/>
              </w:rPr>
              <w:instrText xml:space="preserve"> FORMTEXT </w:instrText>
            </w:r>
            <w:r w:rsidR="004E5DB4" w:rsidRPr="005B4040">
              <w:rPr>
                <w:sz w:val="22"/>
                <w:szCs w:val="22"/>
              </w:rPr>
            </w:r>
            <w:r w:rsidR="004E5DB4"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4E5DB4" w:rsidRPr="005B4040">
              <w:rPr>
                <w:sz w:val="22"/>
                <w:szCs w:val="22"/>
              </w:rPr>
              <w:fldChar w:fldCharType="end"/>
            </w:r>
          </w:p>
        </w:tc>
      </w:tr>
      <w:tr w:rsidR="008E3068" w:rsidRPr="005B4040" w:rsidTr="00057A25">
        <w:trPr>
          <w:trHeight w:hRule="exact" w:val="624"/>
        </w:trPr>
        <w:tc>
          <w:tcPr>
            <w:tcW w:w="1205" w:type="pct"/>
            <w:vMerge w:val="restart"/>
            <w:tcBorders>
              <w:top w:val="single" w:sz="6" w:space="0" w:color="auto"/>
              <w:left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 xml:space="preserve">Vietos projekto vykdytojo atsakingas asmuo </w:t>
            </w:r>
          </w:p>
          <w:p w:rsidR="008E3068" w:rsidRPr="005B4040" w:rsidRDefault="008E3068" w:rsidP="00057A25">
            <w:pPr>
              <w:shd w:val="clear" w:color="auto" w:fill="FFFFFF"/>
              <w:rPr>
                <w:i/>
              </w:rPr>
            </w:pPr>
            <w:r w:rsidRPr="005B4040">
              <w:rPr>
                <w:i/>
                <w:sz w:val="22"/>
                <w:szCs w:val="22"/>
              </w:rPr>
              <w:t>(Jeigu tai ne vietos projekto vykdytojas)</w:t>
            </w:r>
            <w:r w:rsidRPr="005B4040">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3878"/>
              <w:rPr>
                <w:color w:val="000000"/>
              </w:rPr>
            </w:pPr>
            <w:r w:rsidRPr="005B4040">
              <w:rPr>
                <w:color w:val="000000"/>
              </w:rPr>
              <w:t>Vardas, pavardė</w:t>
            </w:r>
          </w:p>
          <w:p w:rsidR="008E3068" w:rsidRPr="005B4040" w:rsidRDefault="004E5DB4" w:rsidP="00057A25">
            <w:pPr>
              <w:shd w:val="clear" w:color="auto" w:fill="FFFFFF"/>
              <w:ind w:right="3878"/>
            </w:pPr>
            <w:r w:rsidRPr="005B4040">
              <w:rPr>
                <w:color w:val="000000"/>
              </w:rPr>
              <w:fldChar w:fldCharType="begin">
                <w:ffData>
                  <w:name w:val="Text2"/>
                  <w:enabled/>
                  <w:calcOnExit w:val="0"/>
                  <w:textInput/>
                </w:ffData>
              </w:fldChar>
            </w:r>
            <w:bookmarkStart w:id="10" w:name="Text2"/>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bookmarkEnd w:id="10"/>
          </w:p>
        </w:tc>
      </w:tr>
      <w:tr w:rsidR="008E3068" w:rsidRPr="005B4040" w:rsidTr="00057A25">
        <w:trPr>
          <w:trHeight w:hRule="exact" w:val="704"/>
        </w:trPr>
        <w:tc>
          <w:tcPr>
            <w:tcW w:w="1205" w:type="pct"/>
            <w:vMerge/>
            <w:tcBorders>
              <w:top w:val="single" w:sz="6" w:space="0" w:color="auto"/>
              <w:left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3878"/>
              <w:rPr>
                <w:color w:val="000000"/>
              </w:rPr>
            </w:pPr>
            <w:r w:rsidRPr="005B4040">
              <w:rPr>
                <w:color w:val="000000"/>
              </w:rPr>
              <w:t>Pareigos</w:t>
            </w:r>
          </w:p>
          <w:p w:rsidR="008E3068" w:rsidRPr="005B4040" w:rsidRDefault="004E5DB4" w:rsidP="00057A25">
            <w:pPr>
              <w:shd w:val="clear" w:color="auto" w:fill="FFFFFF"/>
              <w:ind w:right="3878"/>
            </w:pPr>
            <w:r w:rsidRPr="005B4040">
              <w:rPr>
                <w:color w:val="000000"/>
              </w:rPr>
              <w:fldChar w:fldCharType="begin">
                <w:ffData>
                  <w:name w:val="Text3"/>
                  <w:enabled/>
                  <w:calcOnExit w:val="0"/>
                  <w:textInput/>
                </w:ffData>
              </w:fldChar>
            </w:r>
            <w:bookmarkStart w:id="11" w:name="Text3"/>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bookmarkEnd w:id="11"/>
          </w:p>
        </w:tc>
      </w:tr>
      <w:tr w:rsidR="008E3068" w:rsidRPr="005B4040" w:rsidTr="00057A25">
        <w:trPr>
          <w:trHeight w:hRule="exact" w:val="700"/>
        </w:trPr>
        <w:tc>
          <w:tcPr>
            <w:tcW w:w="1205" w:type="pct"/>
            <w:vMerge/>
            <w:tcBorders>
              <w:left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3878"/>
              <w:rPr>
                <w:color w:val="000000"/>
              </w:rPr>
            </w:pPr>
            <w:r w:rsidRPr="005B4040">
              <w:rPr>
                <w:color w:val="000000"/>
              </w:rPr>
              <w:t>Telefonas</w:t>
            </w:r>
          </w:p>
          <w:p w:rsidR="008E3068" w:rsidRPr="005B4040" w:rsidRDefault="004E5DB4" w:rsidP="00057A25">
            <w:pPr>
              <w:shd w:val="clear" w:color="auto" w:fill="FFFFFF"/>
              <w:ind w:right="3878"/>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710"/>
        </w:trPr>
        <w:tc>
          <w:tcPr>
            <w:tcW w:w="1205" w:type="pct"/>
            <w:vMerge/>
            <w:tcBorders>
              <w:left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3878"/>
              <w:rPr>
                <w:color w:val="000000"/>
              </w:rPr>
            </w:pPr>
            <w:r w:rsidRPr="005B4040">
              <w:rPr>
                <w:color w:val="000000"/>
              </w:rPr>
              <w:t>Faksas</w:t>
            </w:r>
          </w:p>
          <w:p w:rsidR="008E3068" w:rsidRPr="005B4040" w:rsidRDefault="004E5DB4" w:rsidP="00057A25">
            <w:pPr>
              <w:shd w:val="clear" w:color="auto" w:fill="FFFFFF"/>
              <w:ind w:right="3878"/>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680"/>
        </w:trPr>
        <w:tc>
          <w:tcPr>
            <w:tcW w:w="1205" w:type="pct"/>
            <w:vMerge/>
            <w:tcBorders>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3878"/>
              <w:rPr>
                <w:color w:val="000000"/>
              </w:rPr>
            </w:pPr>
            <w:r w:rsidRPr="005B4040">
              <w:rPr>
                <w:color w:val="000000"/>
              </w:rPr>
              <w:t>El. pašto adresas</w:t>
            </w:r>
          </w:p>
          <w:p w:rsidR="008E3068" w:rsidRPr="005B4040" w:rsidRDefault="004E5DB4" w:rsidP="00057A25">
            <w:pPr>
              <w:shd w:val="clear" w:color="auto" w:fill="FFFFFF"/>
              <w:ind w:right="3878"/>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602"/>
        </w:trPr>
        <w:tc>
          <w:tcPr>
            <w:tcW w:w="1205" w:type="pct"/>
            <w:vMerge w:val="restart"/>
            <w:tcBorders>
              <w:top w:val="single" w:sz="6" w:space="0" w:color="auto"/>
              <w:left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 xml:space="preserve">Vietos projekto finansininkas </w:t>
            </w:r>
          </w:p>
          <w:p w:rsidR="008E3068" w:rsidRPr="005B4040" w:rsidRDefault="008E3068" w:rsidP="00057A25">
            <w:pPr>
              <w:shd w:val="clear" w:color="auto" w:fill="FFFFFF"/>
              <w:rPr>
                <w:i/>
              </w:rPr>
            </w:pPr>
            <w:r w:rsidRPr="005B4040">
              <w:rPr>
                <w:i/>
                <w:sz w:val="22"/>
                <w:szCs w:val="22"/>
              </w:rPr>
              <w:t>(Jeigu tai ne vietos projekto vykdytojas)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1766"/>
              <w:rPr>
                <w:color w:val="000000"/>
              </w:rPr>
            </w:pPr>
            <w:r w:rsidRPr="005B4040">
              <w:rPr>
                <w:color w:val="000000"/>
              </w:rPr>
              <w:t>Vardas, pavardė</w:t>
            </w:r>
          </w:p>
          <w:p w:rsidR="008E3068" w:rsidRPr="005B4040" w:rsidRDefault="004E5DB4" w:rsidP="00057A25">
            <w:pPr>
              <w:shd w:val="clear" w:color="auto" w:fill="FFFFFF"/>
              <w:ind w:right="1766"/>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568"/>
        </w:trPr>
        <w:tc>
          <w:tcPr>
            <w:tcW w:w="1205" w:type="pct"/>
            <w:vMerge/>
            <w:tcBorders>
              <w:left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1766"/>
              <w:rPr>
                <w:color w:val="000000"/>
              </w:rPr>
            </w:pPr>
            <w:r w:rsidRPr="005B4040">
              <w:rPr>
                <w:color w:val="000000"/>
              </w:rPr>
              <w:t>Telefonas</w:t>
            </w:r>
          </w:p>
          <w:p w:rsidR="008E3068" w:rsidRPr="005B4040" w:rsidRDefault="004E5DB4" w:rsidP="00057A25">
            <w:pPr>
              <w:shd w:val="clear" w:color="auto" w:fill="FFFFFF"/>
              <w:ind w:right="1766"/>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704"/>
        </w:trPr>
        <w:tc>
          <w:tcPr>
            <w:tcW w:w="1205" w:type="pct"/>
            <w:vMerge/>
            <w:tcBorders>
              <w:left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1766"/>
              <w:rPr>
                <w:color w:val="000000"/>
              </w:rPr>
            </w:pPr>
            <w:r w:rsidRPr="005B4040">
              <w:rPr>
                <w:color w:val="000000"/>
              </w:rPr>
              <w:t>Mobilusis telefonas</w:t>
            </w:r>
          </w:p>
          <w:p w:rsidR="008E3068" w:rsidRPr="005B4040" w:rsidRDefault="004E5DB4" w:rsidP="00057A25">
            <w:pPr>
              <w:shd w:val="clear" w:color="auto" w:fill="FFFFFF"/>
              <w:ind w:right="1766"/>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558"/>
        </w:trPr>
        <w:tc>
          <w:tcPr>
            <w:tcW w:w="1205" w:type="pct"/>
            <w:vMerge/>
            <w:tcBorders>
              <w:left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1766"/>
              <w:rPr>
                <w:color w:val="000000"/>
              </w:rPr>
            </w:pPr>
            <w:r w:rsidRPr="005B4040">
              <w:rPr>
                <w:color w:val="000000"/>
              </w:rPr>
              <w:t>Faksas</w:t>
            </w:r>
          </w:p>
          <w:p w:rsidR="008E3068" w:rsidRPr="005B4040" w:rsidRDefault="004E5DB4" w:rsidP="00057A25">
            <w:pPr>
              <w:shd w:val="clear" w:color="auto" w:fill="FFFFFF"/>
              <w:ind w:right="1766"/>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566"/>
        </w:trPr>
        <w:tc>
          <w:tcPr>
            <w:tcW w:w="1205" w:type="pct"/>
            <w:vMerge/>
            <w:tcBorders>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8E3068" w:rsidRPr="005B4040" w:rsidRDefault="008E3068" w:rsidP="00057A25">
            <w:pPr>
              <w:shd w:val="clear" w:color="auto" w:fill="FFFFFF"/>
              <w:ind w:right="1766"/>
              <w:rPr>
                <w:color w:val="000000"/>
              </w:rPr>
            </w:pPr>
            <w:r w:rsidRPr="005B4040">
              <w:rPr>
                <w:color w:val="000000"/>
              </w:rPr>
              <w:t>El. pašto adresas</w:t>
            </w:r>
          </w:p>
          <w:p w:rsidR="008E3068" w:rsidRPr="005B4040" w:rsidRDefault="004E5DB4" w:rsidP="00057A25">
            <w:pPr>
              <w:shd w:val="clear" w:color="auto" w:fill="FFFFFF"/>
              <w:ind w:right="1766"/>
            </w:pPr>
            <w:r w:rsidRPr="005B4040">
              <w:rPr>
                <w:color w:val="000000"/>
              </w:rPr>
              <w:fldChar w:fldCharType="begin">
                <w:ffData>
                  <w:name w:val="Text3"/>
                  <w:enabled/>
                  <w:calcOnExit w:val="0"/>
                  <w:textInput/>
                </w:ffData>
              </w:fldChar>
            </w:r>
            <w:r w:rsidR="008E3068" w:rsidRPr="005B4040">
              <w:rPr>
                <w:color w:val="000000"/>
              </w:rPr>
              <w:instrText xml:space="preserve"> FORMTEXT </w:instrText>
            </w:r>
            <w:r w:rsidRPr="005B4040">
              <w:rPr>
                <w:color w:val="000000"/>
              </w:rPr>
            </w:r>
            <w:r w:rsidRPr="005B4040">
              <w:rPr>
                <w:color w:val="000000"/>
              </w:rPr>
              <w:fldChar w:fldCharType="separate"/>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008E3068" w:rsidRPr="005B4040">
              <w:rPr>
                <w:color w:val="000000"/>
              </w:rPr>
              <w:t> </w:t>
            </w:r>
            <w:r w:rsidRPr="005B4040">
              <w:rPr>
                <w:color w:val="000000"/>
              </w:rPr>
              <w:fldChar w:fldCharType="end"/>
            </w:r>
          </w:p>
        </w:tc>
      </w:tr>
      <w:tr w:rsidR="008E3068" w:rsidRPr="005B4040" w:rsidTr="00057A25">
        <w:trPr>
          <w:trHeight w:hRule="exact" w:val="86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r w:rsidRPr="005B4040">
              <w:t>Banko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r w:rsidR="008E3068" w:rsidRPr="005B4040">
              <w:rPr>
                <w:i/>
              </w:rPr>
              <w:t>nurodomi duomenys to banko, kuriame atsidarėte sąskaitą paramos lėšoms pervesti (pagal Sutartį)</w:t>
            </w:r>
          </w:p>
        </w:tc>
      </w:tr>
      <w:tr w:rsidR="008E3068" w:rsidRPr="005B4040" w:rsidTr="00057A25">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r w:rsidRPr="005B4040">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r w:rsidR="008E3068" w:rsidRPr="005B4040">
              <w:rPr>
                <w:i/>
              </w:rPr>
              <w:t>nurodomi duomenys to banko, kuriame atsidarėte sąskaitą paramos lėšoms pervesti (pagal Sutartį)</w:t>
            </w:r>
          </w:p>
        </w:tc>
      </w:tr>
      <w:tr w:rsidR="008E3068" w:rsidRPr="005B4040" w:rsidTr="00057A25">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r w:rsidRPr="005B4040">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4E5DB4" w:rsidP="00057A25">
            <w:pPr>
              <w:rPr>
                <w:i/>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r w:rsidR="008E3068" w:rsidRPr="005B4040">
              <w:rPr>
                <w:i/>
              </w:rPr>
              <w:t>nurodomi duomenys to banko, kuriame atsidarėte sąskaitą paramos lėšoms pervesti (pagal Sutartį)</w:t>
            </w:r>
          </w:p>
        </w:tc>
      </w:tr>
      <w:tr w:rsidR="008E3068" w:rsidRPr="005B4040" w:rsidTr="00057A25">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E3068" w:rsidRPr="005B4040" w:rsidRDefault="008E3068" w:rsidP="00057A25">
            <w:pPr>
              <w:shd w:val="clear" w:color="auto" w:fill="FFFFFF"/>
            </w:pPr>
            <w:r w:rsidRPr="005B4040">
              <w:rPr>
                <w:sz w:val="22"/>
                <w:szCs w:val="22"/>
              </w:rPr>
              <w:t xml:space="preserve"> </w:t>
            </w:r>
            <w:r w:rsidRPr="005B4040">
              <w:t xml:space="preserve">Taip  </w:t>
            </w:r>
            <w:r w:rsidR="004E5DB4" w:rsidRPr="005B4040">
              <w:fldChar w:fldCharType="begin">
                <w:ffData>
                  <w:name w:val="Check15"/>
                  <w:enabled/>
                  <w:calcOnExit w:val="0"/>
                  <w:checkBox>
                    <w:sizeAuto/>
                    <w:default w:val="0"/>
                  </w:checkBox>
                </w:ffData>
              </w:fldChar>
            </w:r>
            <w:r w:rsidRPr="005B4040">
              <w:instrText xml:space="preserve"> FORMCHECKBOX </w:instrText>
            </w:r>
            <w:r w:rsidR="004E5DB4" w:rsidRPr="005B4040">
              <w:fldChar w:fldCharType="end"/>
            </w:r>
            <w:r w:rsidRPr="005B4040">
              <w:t xml:space="preserve">                Ne  </w:t>
            </w:r>
            <w:r w:rsidR="004E5DB4" w:rsidRPr="005B4040">
              <w:fldChar w:fldCharType="begin">
                <w:ffData>
                  <w:name w:val="Check15"/>
                  <w:enabled/>
                  <w:calcOnExit w:val="0"/>
                  <w:checkBox>
                    <w:sizeAuto/>
                    <w:default w:val="0"/>
                  </w:checkBox>
                </w:ffData>
              </w:fldChar>
            </w:r>
            <w:r w:rsidRPr="005B4040">
              <w:instrText xml:space="preserve"> FORMCHECKBOX </w:instrText>
            </w:r>
            <w:r w:rsidR="004E5DB4" w:rsidRPr="005B4040">
              <w:fldChar w:fldCharType="end"/>
            </w:r>
          </w:p>
          <w:p w:rsidR="008E3068" w:rsidRPr="005B4040" w:rsidRDefault="008E3068" w:rsidP="00057A25">
            <w:pPr>
              <w:shd w:val="clear" w:color="auto" w:fill="FFFFFF"/>
            </w:pPr>
          </w:p>
          <w:p w:rsidR="008E3068" w:rsidRPr="005B4040" w:rsidRDefault="008E3068" w:rsidP="00057A25">
            <w:pPr>
              <w:shd w:val="clear" w:color="auto" w:fill="FFFFFF"/>
            </w:pPr>
            <w:r w:rsidRPr="005B4040">
              <w:t xml:space="preserve">PVM mokėtojo kodas </w:t>
            </w:r>
            <w:r w:rsidR="004E5DB4" w:rsidRPr="005B4040">
              <w:rPr>
                <w:sz w:val="22"/>
                <w:szCs w:val="22"/>
              </w:rPr>
              <w:fldChar w:fldCharType="begin">
                <w:ffData>
                  <w:name w:val="Text1"/>
                  <w:enabled/>
                  <w:calcOnExit w:val="0"/>
                  <w:textInput/>
                </w:ffData>
              </w:fldChar>
            </w:r>
            <w:r w:rsidRPr="005B4040">
              <w:rPr>
                <w:sz w:val="22"/>
                <w:szCs w:val="22"/>
              </w:rPr>
              <w:instrText xml:space="preserve"> FORMTEXT </w:instrText>
            </w:r>
            <w:r w:rsidR="004E5DB4" w:rsidRPr="005B4040">
              <w:rPr>
                <w:sz w:val="22"/>
                <w:szCs w:val="22"/>
              </w:rPr>
            </w:r>
            <w:r w:rsidR="004E5DB4"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4E5DB4" w:rsidRPr="005B4040">
              <w:rPr>
                <w:sz w:val="22"/>
                <w:szCs w:val="22"/>
              </w:rPr>
              <w:fldChar w:fldCharType="end"/>
            </w:r>
          </w:p>
          <w:p w:rsidR="008E3068" w:rsidRPr="005B4040" w:rsidRDefault="008E3068" w:rsidP="00057A25">
            <w:pPr>
              <w:shd w:val="clear" w:color="auto" w:fill="FFFFFF"/>
              <w:jc w:val="center"/>
            </w:pPr>
          </w:p>
          <w:p w:rsidR="008E3068" w:rsidRPr="005B4040" w:rsidRDefault="008E3068" w:rsidP="00057A25">
            <w:pPr>
              <w:shd w:val="clear" w:color="auto" w:fill="FFFFFF"/>
              <w:jc w:val="center"/>
            </w:pPr>
          </w:p>
        </w:tc>
      </w:tr>
    </w:tbl>
    <w:p w:rsidR="008E3068" w:rsidRPr="005B4040" w:rsidRDefault="008E3068" w:rsidP="008E3068">
      <w:pPr>
        <w:rPr>
          <w:sz w:val="22"/>
          <w:szCs w:val="22"/>
        </w:rPr>
      </w:pPr>
    </w:p>
    <w:p w:rsidR="008E3068" w:rsidRPr="005B4040" w:rsidRDefault="008E3068" w:rsidP="00057A25">
      <w:pPr>
        <w:pStyle w:val="ListParagraph"/>
        <w:numPr>
          <w:ilvl w:val="0"/>
          <w:numId w:val="16"/>
        </w:numPr>
        <w:tabs>
          <w:tab w:val="left" w:pos="709"/>
        </w:tabs>
        <w:ind w:left="142" w:firstLine="0"/>
        <w:rPr>
          <w:b/>
        </w:rPr>
      </w:pPr>
      <w:r w:rsidRPr="005B4040">
        <w:rPr>
          <w:b/>
        </w:rPr>
        <w:t>INFORMACIJA APIE PARAMĄ IŠ KITŲ NACIONALINIŲ PROGRAMŲ IR EUROPOS BENDRIJOS (TOLIAU – ES)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8E3068" w:rsidRPr="005B4040" w:rsidTr="00057A25">
        <w:tc>
          <w:tcPr>
            <w:tcW w:w="5847" w:type="dxa"/>
          </w:tcPr>
          <w:p w:rsidR="008E3068" w:rsidRPr="005B4040" w:rsidRDefault="008E3068" w:rsidP="00057A25">
            <w:r w:rsidRPr="005B4040">
              <w:t>Ar šiame mokėjimo prašyme prašomoms finansuoti investicijoms esate kada gavęs paramą iš kitų nacionalinių programų ir ES fondų?</w:t>
            </w:r>
          </w:p>
        </w:tc>
        <w:tc>
          <w:tcPr>
            <w:tcW w:w="3934" w:type="dxa"/>
            <w:vAlign w:val="center"/>
          </w:tcPr>
          <w:p w:rsidR="008E3068" w:rsidRPr="005B4040" w:rsidRDefault="008E3068" w:rsidP="00057A25">
            <w:pPr>
              <w:shd w:val="clear" w:color="auto" w:fill="FFFFFF"/>
              <w:jc w:val="center"/>
            </w:pPr>
          </w:p>
          <w:p w:rsidR="008E3068" w:rsidRPr="005B4040" w:rsidRDefault="004E5DB4" w:rsidP="00057A25">
            <w:pPr>
              <w:shd w:val="clear" w:color="auto" w:fill="FFFFFF"/>
              <w:jc w:val="center"/>
            </w:pPr>
            <w:r w:rsidRPr="005B4040">
              <w:fldChar w:fldCharType="begin">
                <w:ffData>
                  <w:name w:val="Check15"/>
                  <w:enabled/>
                  <w:calcOnExit w:val="0"/>
                  <w:checkBox>
                    <w:sizeAuto/>
                    <w:default w:val="0"/>
                  </w:checkBox>
                </w:ffData>
              </w:fldChar>
            </w:r>
            <w:r w:rsidR="008E3068" w:rsidRPr="005B4040">
              <w:instrText xml:space="preserve"> FORMCHECKBOX </w:instrText>
            </w:r>
            <w:r w:rsidRPr="005B4040">
              <w:fldChar w:fldCharType="end"/>
            </w:r>
            <w:r w:rsidR="008E3068" w:rsidRPr="005B4040">
              <w:t xml:space="preserve">    Taip              </w:t>
            </w:r>
            <w:r w:rsidRPr="005B4040">
              <w:fldChar w:fldCharType="begin">
                <w:ffData>
                  <w:name w:val="Check15"/>
                  <w:enabled/>
                  <w:calcOnExit w:val="0"/>
                  <w:checkBox>
                    <w:sizeAuto/>
                    <w:default w:val="0"/>
                  </w:checkBox>
                </w:ffData>
              </w:fldChar>
            </w:r>
            <w:r w:rsidR="008E3068" w:rsidRPr="005B4040">
              <w:instrText xml:space="preserve"> FORMCHECKBOX </w:instrText>
            </w:r>
            <w:r w:rsidRPr="005B4040">
              <w:fldChar w:fldCharType="end"/>
            </w:r>
            <w:r w:rsidR="008E3068" w:rsidRPr="005B4040">
              <w:t xml:space="preserve">    Ne</w:t>
            </w:r>
          </w:p>
          <w:p w:rsidR="008E3068" w:rsidRPr="005B4040" w:rsidRDefault="008E3068" w:rsidP="00057A25">
            <w:pPr>
              <w:jc w:val="center"/>
            </w:pPr>
          </w:p>
        </w:tc>
      </w:tr>
    </w:tbl>
    <w:p w:rsidR="008E3068" w:rsidRPr="005B4040" w:rsidRDefault="008E3068" w:rsidP="008E3068">
      <w:pPr>
        <w:rPr>
          <w:sz w:val="22"/>
          <w:szCs w:val="22"/>
        </w:rPr>
      </w:pPr>
    </w:p>
    <w:p w:rsidR="008E3068" w:rsidRPr="005B4040" w:rsidRDefault="008E3068" w:rsidP="008E3068">
      <w:pPr>
        <w:ind w:firstLine="284"/>
      </w:pPr>
      <w:r w:rsidRPr="005B4040">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8E3068" w:rsidRPr="005B4040" w:rsidTr="00057A25">
        <w:tc>
          <w:tcPr>
            <w:tcW w:w="1589" w:type="dxa"/>
          </w:tcPr>
          <w:p w:rsidR="008E3068" w:rsidRPr="005B4040" w:rsidRDefault="008E3068" w:rsidP="00057A25">
            <w:pPr>
              <w:jc w:val="center"/>
            </w:pPr>
            <w:r w:rsidRPr="005B4040">
              <w:t>ES paramą ir/ar valstybės pagalbą suteikusi institucija</w:t>
            </w:r>
          </w:p>
        </w:tc>
        <w:tc>
          <w:tcPr>
            <w:tcW w:w="1472" w:type="dxa"/>
          </w:tcPr>
          <w:p w:rsidR="008E3068" w:rsidRPr="005B4040" w:rsidRDefault="008E3068" w:rsidP="00057A25">
            <w:pPr>
              <w:jc w:val="center"/>
            </w:pPr>
            <w:r w:rsidRPr="005B4040">
              <w:t>Teisinis pagrindas, kuriuo skirta parama (įsakymo, paramos sutarties ar pan. numeris ir data)</w:t>
            </w:r>
          </w:p>
        </w:tc>
        <w:tc>
          <w:tcPr>
            <w:tcW w:w="1522" w:type="dxa"/>
          </w:tcPr>
          <w:p w:rsidR="008E3068" w:rsidRPr="005B4040" w:rsidRDefault="008E3068" w:rsidP="00057A25">
            <w:pPr>
              <w:jc w:val="center"/>
            </w:pPr>
            <w:r w:rsidRPr="005B4040">
              <w:t>Priemonės pavadinimas ir /arba pagalbos forma (finansinė parama, dotuojama paskola)</w:t>
            </w:r>
          </w:p>
        </w:tc>
        <w:tc>
          <w:tcPr>
            <w:tcW w:w="1431" w:type="dxa"/>
          </w:tcPr>
          <w:p w:rsidR="008E3068" w:rsidRPr="005B4040" w:rsidRDefault="008E3068" w:rsidP="00057A25">
            <w:pPr>
              <w:jc w:val="center"/>
            </w:pPr>
            <w:r w:rsidRPr="005B4040">
              <w:t>Skirta paramos suma, Lt</w:t>
            </w:r>
          </w:p>
        </w:tc>
        <w:tc>
          <w:tcPr>
            <w:tcW w:w="1434" w:type="dxa"/>
          </w:tcPr>
          <w:p w:rsidR="008E3068" w:rsidRPr="005B4040" w:rsidRDefault="008E3068" w:rsidP="00057A25">
            <w:pPr>
              <w:jc w:val="center"/>
            </w:pPr>
            <w:r w:rsidRPr="005B4040">
              <w:t>Paramos skyrimo data</w:t>
            </w:r>
          </w:p>
        </w:tc>
        <w:tc>
          <w:tcPr>
            <w:tcW w:w="1446" w:type="dxa"/>
          </w:tcPr>
          <w:p w:rsidR="008E3068" w:rsidRPr="005B4040" w:rsidRDefault="008E3068" w:rsidP="00057A25">
            <w:pPr>
              <w:jc w:val="center"/>
            </w:pPr>
            <w:r w:rsidRPr="005B4040">
              <w:t>Išmokėta paramos suma, Lt</w:t>
            </w:r>
          </w:p>
        </w:tc>
        <w:tc>
          <w:tcPr>
            <w:tcW w:w="936" w:type="dxa"/>
          </w:tcPr>
          <w:p w:rsidR="008E3068" w:rsidRPr="005B4040" w:rsidRDefault="008E3068" w:rsidP="00057A25">
            <w:pPr>
              <w:jc w:val="center"/>
            </w:pPr>
            <w:r w:rsidRPr="005B4040">
              <w:t>Pinigų gavimo data</w:t>
            </w:r>
          </w:p>
        </w:tc>
      </w:tr>
      <w:tr w:rsidR="008E3068" w:rsidRPr="005B4040" w:rsidTr="00057A25">
        <w:tc>
          <w:tcPr>
            <w:tcW w:w="1589"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7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52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1"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4"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4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3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c>
          <w:tcPr>
            <w:tcW w:w="1589"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7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52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1"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4"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4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3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c>
          <w:tcPr>
            <w:tcW w:w="1589"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7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52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1"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4"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4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3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c>
          <w:tcPr>
            <w:tcW w:w="1589"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7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52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1"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4"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4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3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c>
          <w:tcPr>
            <w:tcW w:w="1589" w:type="dxa"/>
          </w:tcPr>
          <w:p w:rsidR="008E3068" w:rsidRPr="005B4040" w:rsidRDefault="004E5DB4" w:rsidP="00057A25">
            <w:pPr>
              <w:rPr>
                <w:b/>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7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522"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1"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4"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4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36" w:type="dxa"/>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c>
          <w:tcPr>
            <w:tcW w:w="1589" w:type="dxa"/>
          </w:tcPr>
          <w:p w:rsidR="008E3068" w:rsidRPr="005B4040" w:rsidRDefault="008E3068" w:rsidP="00057A25">
            <w:pPr>
              <w:rPr>
                <w:sz w:val="22"/>
                <w:szCs w:val="22"/>
              </w:rPr>
            </w:pPr>
            <w:r w:rsidRPr="005B4040">
              <w:rPr>
                <w:sz w:val="22"/>
                <w:szCs w:val="22"/>
              </w:rPr>
              <w:t>Iš viso:</w:t>
            </w:r>
          </w:p>
        </w:tc>
        <w:tc>
          <w:tcPr>
            <w:tcW w:w="1472" w:type="dxa"/>
          </w:tcPr>
          <w:p w:rsidR="008E3068" w:rsidRPr="005B4040" w:rsidRDefault="004E5DB4" w:rsidP="00057A25">
            <w:pPr>
              <w:rPr>
                <w:sz w:val="22"/>
                <w:szCs w:val="22"/>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522" w:type="dxa"/>
          </w:tcPr>
          <w:p w:rsidR="008E3068" w:rsidRPr="005B4040" w:rsidRDefault="004E5DB4" w:rsidP="00057A25">
            <w:pPr>
              <w:rPr>
                <w:sz w:val="22"/>
                <w:szCs w:val="22"/>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1" w:type="dxa"/>
          </w:tcPr>
          <w:p w:rsidR="008E3068" w:rsidRPr="005B4040" w:rsidRDefault="004E5DB4" w:rsidP="00057A25">
            <w:pPr>
              <w:rPr>
                <w:sz w:val="22"/>
                <w:szCs w:val="22"/>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34" w:type="dxa"/>
          </w:tcPr>
          <w:p w:rsidR="008E3068" w:rsidRPr="005B4040" w:rsidRDefault="004E5DB4" w:rsidP="00057A25">
            <w:pPr>
              <w:rPr>
                <w:sz w:val="22"/>
                <w:szCs w:val="22"/>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1446" w:type="dxa"/>
          </w:tcPr>
          <w:p w:rsidR="008E3068" w:rsidRPr="005B4040" w:rsidRDefault="004E5DB4" w:rsidP="00057A25">
            <w:pPr>
              <w:rPr>
                <w:sz w:val="22"/>
                <w:szCs w:val="22"/>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36" w:type="dxa"/>
          </w:tcPr>
          <w:p w:rsidR="008E3068" w:rsidRPr="005B4040" w:rsidRDefault="004E5DB4" w:rsidP="00057A25">
            <w:pPr>
              <w:rPr>
                <w:sz w:val="22"/>
                <w:szCs w:val="22"/>
              </w:rPr>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bl>
    <w:p w:rsidR="008E3068" w:rsidRPr="005B4040" w:rsidRDefault="008E3068" w:rsidP="008E3068">
      <w:pPr>
        <w:pStyle w:val="ListParagraph"/>
        <w:widowControl w:val="0"/>
        <w:shd w:val="clear" w:color="auto" w:fill="FFFFFF"/>
        <w:tabs>
          <w:tab w:val="left" w:pos="284"/>
          <w:tab w:val="left" w:pos="709"/>
        </w:tabs>
        <w:autoSpaceDE w:val="0"/>
        <w:autoSpaceDN w:val="0"/>
        <w:adjustRightInd w:val="0"/>
        <w:ind w:left="0"/>
        <w:rPr>
          <w:b/>
          <w:caps/>
          <w:sz w:val="22"/>
          <w:szCs w:val="22"/>
        </w:rPr>
      </w:pPr>
    </w:p>
    <w:p w:rsidR="008E3068" w:rsidRPr="005B4040" w:rsidRDefault="008E3068" w:rsidP="008E3068">
      <w:pPr>
        <w:pStyle w:val="ListParagraph"/>
        <w:widowControl w:val="0"/>
        <w:shd w:val="clear" w:color="auto" w:fill="FFFFFF"/>
        <w:tabs>
          <w:tab w:val="left" w:pos="284"/>
          <w:tab w:val="left" w:pos="709"/>
        </w:tabs>
        <w:autoSpaceDE w:val="0"/>
        <w:autoSpaceDN w:val="0"/>
        <w:adjustRightInd w:val="0"/>
        <w:ind w:left="426"/>
        <w:rPr>
          <w:b/>
          <w:caps/>
          <w:sz w:val="22"/>
          <w:szCs w:val="22"/>
        </w:rPr>
      </w:pPr>
    </w:p>
    <w:p w:rsidR="008E3068" w:rsidRPr="005B4040" w:rsidRDefault="008E3068" w:rsidP="008E3068">
      <w:pPr>
        <w:rPr>
          <w:sz w:val="22"/>
          <w:szCs w:val="22"/>
        </w:rPr>
      </w:pPr>
      <w:r w:rsidRPr="005B4040">
        <w:rPr>
          <w:b/>
          <w:sz w:val="22"/>
          <w:szCs w:val="22"/>
        </w:rPr>
        <w:t>II. INFORMACIJA APIE PROJEKTO VIEŠINIMĄ</w:t>
      </w:r>
      <w:r w:rsidRPr="005B4040">
        <w:rPr>
          <w:sz w:val="22"/>
          <w:szCs w:val="22"/>
        </w:rPr>
        <w:t>:</w:t>
      </w:r>
    </w:p>
    <w:p w:rsidR="008E3068" w:rsidRPr="005B4040" w:rsidRDefault="008E3068" w:rsidP="008E306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8E3068" w:rsidRPr="005B4040" w:rsidTr="00057A25">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8E3068" w:rsidRPr="005B4040" w:rsidRDefault="008E3068" w:rsidP="00057A25">
            <w:pPr>
              <w:rPr>
                <w:bCs/>
              </w:rPr>
            </w:pPr>
            <w:r w:rsidRPr="005B4040">
              <w:rPr>
                <w:bCs/>
              </w:rPr>
              <w:t xml:space="preserve">Ar atlikote projekto viešinimą, jeigu pagal </w:t>
            </w:r>
            <w:r w:rsidRPr="005B4040">
              <w:rPr>
                <w:sz w:val="22"/>
                <w:szCs w:val="22"/>
              </w:rPr>
              <w:t>Informavimo apie Lietuvos kaimo plėtros 2007–2013 metų programą ir suteiktos paramos viešinimo taisykles privalote projektą viešinti?</w:t>
            </w:r>
          </w:p>
        </w:tc>
        <w:tc>
          <w:tcPr>
            <w:tcW w:w="3914" w:type="dxa"/>
            <w:tcBorders>
              <w:top w:val="single" w:sz="4" w:space="0" w:color="auto"/>
              <w:left w:val="single" w:sz="4" w:space="0" w:color="auto"/>
              <w:bottom w:val="single" w:sz="4" w:space="0" w:color="auto"/>
              <w:right w:val="single" w:sz="4" w:space="0" w:color="auto"/>
            </w:tcBorders>
            <w:vAlign w:val="center"/>
          </w:tcPr>
          <w:p w:rsidR="008E3068" w:rsidRPr="005B4040" w:rsidRDefault="004E5DB4" w:rsidP="00057A25">
            <w:pPr>
              <w:tabs>
                <w:tab w:val="center" w:pos="1826"/>
              </w:tabs>
              <w:rPr>
                <w:bCs/>
              </w:rPr>
            </w:pPr>
            <w:r w:rsidRPr="005B4040">
              <w:fldChar w:fldCharType="begin">
                <w:ffData>
                  <w:name w:val=""/>
                  <w:enabled/>
                  <w:calcOnExit w:val="0"/>
                  <w:checkBox>
                    <w:sizeAuto/>
                    <w:default w:val="0"/>
                  </w:checkBox>
                </w:ffData>
              </w:fldChar>
            </w:r>
            <w:r w:rsidR="008E3068" w:rsidRPr="005B4040">
              <w:instrText xml:space="preserve"> FORMCHECKBOX </w:instrText>
            </w:r>
            <w:r w:rsidRPr="005B4040">
              <w:fldChar w:fldCharType="end"/>
            </w:r>
            <w:r w:rsidR="008E3068" w:rsidRPr="005B4040">
              <w:t xml:space="preserve"> Taip</w:t>
            </w:r>
            <w:r w:rsidR="008E3068" w:rsidRPr="005B4040">
              <w:tab/>
            </w:r>
            <w:r w:rsidRPr="005B4040">
              <w:fldChar w:fldCharType="begin">
                <w:ffData>
                  <w:name w:val="Check2"/>
                  <w:enabled/>
                  <w:calcOnExit w:val="0"/>
                  <w:checkBox>
                    <w:sizeAuto/>
                    <w:default w:val="0"/>
                  </w:checkBox>
                </w:ffData>
              </w:fldChar>
            </w:r>
            <w:r w:rsidR="008E3068" w:rsidRPr="005B4040">
              <w:instrText xml:space="preserve"> FORMCHECKBOX </w:instrText>
            </w:r>
            <w:r w:rsidRPr="005B4040">
              <w:fldChar w:fldCharType="end"/>
            </w:r>
            <w:r w:rsidR="008E3068" w:rsidRPr="005B4040">
              <w:t xml:space="preserve"> Ne</w:t>
            </w:r>
          </w:p>
        </w:tc>
      </w:tr>
    </w:tbl>
    <w:p w:rsidR="008E3068" w:rsidRPr="005B4040" w:rsidRDefault="008E3068" w:rsidP="008E3068">
      <w:pPr>
        <w:rPr>
          <w:sz w:val="22"/>
          <w:szCs w:val="22"/>
        </w:rPr>
        <w:sectPr w:rsidR="008E3068" w:rsidRPr="005B4040" w:rsidSect="00057A25">
          <w:headerReference w:type="even" r:id="rId24"/>
          <w:headerReference w:type="default" r:id="rId25"/>
          <w:footerReference w:type="default" r:id="rId26"/>
          <w:headerReference w:type="first" r:id="rId27"/>
          <w:footerReference w:type="first" r:id="rId28"/>
          <w:pgSz w:w="11909" w:h="16834"/>
          <w:pgMar w:top="1134" w:right="567" w:bottom="1134" w:left="1701" w:header="567" w:footer="567" w:gutter="0"/>
          <w:pgNumType w:start="1"/>
          <w:cols w:space="60"/>
          <w:noEndnote/>
          <w:titlePg/>
          <w:docGrid w:linePitch="326"/>
        </w:sectPr>
      </w:pPr>
    </w:p>
    <w:p w:rsidR="008E3068" w:rsidRPr="005B4040" w:rsidRDefault="008E3068" w:rsidP="008E3068">
      <w:pPr>
        <w:shd w:val="clear" w:color="auto" w:fill="FFFFFF"/>
        <w:rPr>
          <w:b/>
          <w:color w:val="000000"/>
        </w:rPr>
      </w:pPr>
      <w:r w:rsidRPr="005B4040">
        <w:rPr>
          <w:b/>
          <w:color w:val="000000"/>
        </w:rPr>
        <w:lastRenderedPageBreak/>
        <w:t xml:space="preserve">III. </w:t>
      </w:r>
      <w:r w:rsidRPr="005B4040">
        <w:rPr>
          <w:b/>
          <w:caps/>
          <w:color w:val="000000"/>
        </w:rPr>
        <w:t>Šiame mokėjimo prašyme deklaruojamas išlaidas pateisinančių ir jų apmokėjimą įrodančių dokumentų sąrašas</w:t>
      </w:r>
    </w:p>
    <w:p w:rsidR="008E3068" w:rsidRPr="005B4040" w:rsidRDefault="008E3068" w:rsidP="008E3068">
      <w:pPr>
        <w:spacing w:after="221" w:line="1" w:lineRule="exact"/>
        <w:rPr>
          <w:b/>
        </w:rPr>
      </w:pPr>
    </w:p>
    <w:tbl>
      <w:tblPr>
        <w:tblW w:w="4979" w:type="pct"/>
        <w:tblLayout w:type="fixed"/>
        <w:tblCellMar>
          <w:left w:w="40" w:type="dxa"/>
          <w:right w:w="40" w:type="dxa"/>
        </w:tblCellMar>
        <w:tblLook w:val="0000"/>
      </w:tblPr>
      <w:tblGrid>
        <w:gridCol w:w="385"/>
        <w:gridCol w:w="904"/>
        <w:gridCol w:w="1173"/>
        <w:gridCol w:w="1202"/>
        <w:gridCol w:w="1090"/>
        <w:gridCol w:w="1273"/>
        <w:gridCol w:w="819"/>
        <w:gridCol w:w="803"/>
        <w:gridCol w:w="884"/>
        <w:gridCol w:w="1144"/>
      </w:tblGrid>
      <w:tr w:rsidR="0029193B" w:rsidRPr="005B4040" w:rsidTr="00626DB8">
        <w:trPr>
          <w:trHeight w:hRule="exact" w:val="2032"/>
          <w:tblHeader/>
        </w:trPr>
        <w:tc>
          <w:tcPr>
            <w:tcW w:w="199" w:type="pct"/>
            <w:tcBorders>
              <w:top w:val="single" w:sz="6" w:space="0" w:color="auto"/>
              <w:left w:val="single" w:sz="6" w:space="0" w:color="auto"/>
              <w:bottom w:val="nil"/>
              <w:right w:val="single" w:sz="6" w:space="0" w:color="auto"/>
            </w:tcBorders>
            <w:shd w:val="clear" w:color="auto" w:fill="FFFFFF"/>
          </w:tcPr>
          <w:p w:rsidR="0029193B" w:rsidRPr="005B4040" w:rsidRDefault="0029193B" w:rsidP="00057A25">
            <w:pPr>
              <w:shd w:val="clear" w:color="auto" w:fill="FFFFFF"/>
              <w:ind w:right="130" w:hanging="11"/>
              <w:jc w:val="both"/>
              <w:rPr>
                <w:sz w:val="22"/>
                <w:szCs w:val="22"/>
              </w:rPr>
            </w:pPr>
            <w:r w:rsidRPr="005B4040">
              <w:rPr>
                <w:sz w:val="22"/>
                <w:szCs w:val="22"/>
              </w:rPr>
              <w:t>Nr.</w:t>
            </w:r>
          </w:p>
          <w:p w:rsidR="0029193B" w:rsidRPr="005B4040" w:rsidRDefault="0029193B" w:rsidP="00057A25">
            <w:pPr>
              <w:shd w:val="clear" w:color="auto" w:fill="FFFFFF"/>
              <w:spacing w:line="2635" w:lineRule="exact"/>
              <w:ind w:right="130" w:hanging="14"/>
              <w:jc w:val="both"/>
              <w:rPr>
                <w:sz w:val="22"/>
                <w:szCs w:val="22"/>
              </w:rPr>
            </w:pPr>
          </w:p>
          <w:p w:rsidR="0029193B" w:rsidRPr="005B4040" w:rsidRDefault="0029193B" w:rsidP="00057A25">
            <w:pPr>
              <w:shd w:val="clear" w:color="auto" w:fill="FFFFFF"/>
              <w:spacing w:line="2635" w:lineRule="exact"/>
              <w:ind w:right="130" w:hanging="14"/>
              <w:jc w:val="both"/>
              <w:rPr>
                <w:sz w:val="22"/>
                <w:szCs w:val="22"/>
              </w:rPr>
            </w:pPr>
          </w:p>
          <w:p w:rsidR="0029193B" w:rsidRPr="005B4040" w:rsidRDefault="0029193B" w:rsidP="00057A25">
            <w:pPr>
              <w:shd w:val="clear" w:color="auto" w:fill="FFFFFF"/>
              <w:spacing w:line="2635" w:lineRule="exact"/>
              <w:ind w:right="130" w:hanging="14"/>
              <w:rPr>
                <w:sz w:val="22"/>
                <w:szCs w:val="22"/>
              </w:rPr>
            </w:pPr>
          </w:p>
        </w:tc>
        <w:tc>
          <w:tcPr>
            <w:tcW w:w="467" w:type="pct"/>
            <w:tcBorders>
              <w:top w:val="single" w:sz="6" w:space="0" w:color="auto"/>
              <w:left w:val="single" w:sz="6" w:space="0" w:color="auto"/>
              <w:bottom w:val="nil"/>
              <w:right w:val="single" w:sz="6" w:space="0" w:color="auto"/>
            </w:tcBorders>
            <w:shd w:val="clear" w:color="auto" w:fill="FFFFFF"/>
          </w:tcPr>
          <w:p w:rsidR="0029193B" w:rsidRPr="005B4040" w:rsidRDefault="0029193B" w:rsidP="00057A25">
            <w:pPr>
              <w:shd w:val="clear" w:color="auto" w:fill="FFFFFF"/>
              <w:spacing w:line="235" w:lineRule="exact"/>
              <w:ind w:left="110" w:right="-39"/>
              <w:jc w:val="center"/>
              <w:rPr>
                <w:sz w:val="22"/>
                <w:szCs w:val="22"/>
              </w:rPr>
            </w:pPr>
            <w:r w:rsidRPr="005B4040">
              <w:rPr>
                <w:color w:val="000000"/>
                <w:spacing w:val="2"/>
                <w:sz w:val="22"/>
                <w:szCs w:val="22"/>
              </w:rPr>
              <w:t>Išlaidų pavadinimas</w:t>
            </w:r>
          </w:p>
        </w:tc>
        <w:tc>
          <w:tcPr>
            <w:tcW w:w="606" w:type="pct"/>
            <w:tcBorders>
              <w:top w:val="single" w:sz="6" w:space="0" w:color="auto"/>
              <w:left w:val="single" w:sz="6" w:space="0" w:color="auto"/>
              <w:bottom w:val="nil"/>
              <w:right w:val="single" w:sz="6" w:space="0" w:color="auto"/>
            </w:tcBorders>
            <w:shd w:val="clear" w:color="auto" w:fill="FFFFFF"/>
          </w:tcPr>
          <w:p w:rsidR="0029193B" w:rsidRPr="005B4040" w:rsidRDefault="0029193B" w:rsidP="00407C41">
            <w:pPr>
              <w:shd w:val="clear" w:color="auto" w:fill="FFFFFF"/>
              <w:spacing w:line="235" w:lineRule="exact"/>
              <w:ind w:firstLine="5"/>
              <w:jc w:val="center"/>
              <w:rPr>
                <w:color w:val="000000"/>
                <w:spacing w:val="1"/>
                <w:sz w:val="22"/>
                <w:szCs w:val="22"/>
              </w:rPr>
            </w:pPr>
            <w:r w:rsidRPr="005B4040">
              <w:rPr>
                <w:color w:val="000000"/>
                <w:spacing w:val="1"/>
                <w:sz w:val="22"/>
                <w:szCs w:val="22"/>
              </w:rPr>
              <w:t>Sutarties numeris. ir sudarymo data</w:t>
            </w:r>
            <w:r w:rsidRPr="005B4040">
              <w:rPr>
                <w:i/>
                <w:iCs/>
                <w:color w:val="000000"/>
                <w:spacing w:val="2"/>
                <w:sz w:val="22"/>
                <w:szCs w:val="22"/>
              </w:rPr>
              <w:t xml:space="preserve"> (dokumento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621" w:type="pct"/>
            <w:tcBorders>
              <w:top w:val="single" w:sz="6" w:space="0" w:color="auto"/>
              <w:left w:val="single" w:sz="6" w:space="0" w:color="auto"/>
              <w:bottom w:val="nil"/>
              <w:right w:val="single" w:sz="6" w:space="0" w:color="auto"/>
            </w:tcBorders>
            <w:shd w:val="clear" w:color="auto" w:fill="FFFFFF"/>
          </w:tcPr>
          <w:p w:rsidR="0029193B" w:rsidRPr="005B4040" w:rsidRDefault="0029193B" w:rsidP="00407C41">
            <w:pPr>
              <w:shd w:val="clear" w:color="auto" w:fill="FFFFFF"/>
              <w:spacing w:line="235" w:lineRule="exact"/>
              <w:ind w:firstLine="5"/>
              <w:jc w:val="center"/>
              <w:rPr>
                <w:sz w:val="22"/>
                <w:szCs w:val="22"/>
              </w:rPr>
            </w:pPr>
            <w:r w:rsidRPr="005B4040">
              <w:rPr>
                <w:color w:val="000000"/>
                <w:spacing w:val="1"/>
                <w:sz w:val="22"/>
                <w:szCs w:val="22"/>
              </w:rPr>
              <w:t xml:space="preserve">Išlaidas pateisinantys </w:t>
            </w:r>
            <w:r w:rsidRPr="005B4040">
              <w:rPr>
                <w:color w:val="000000"/>
                <w:spacing w:val="2"/>
                <w:sz w:val="22"/>
                <w:szCs w:val="22"/>
              </w:rPr>
              <w:t xml:space="preserve">dokumentai </w:t>
            </w:r>
            <w:r w:rsidRPr="005B4040">
              <w:rPr>
                <w:i/>
                <w:iCs/>
                <w:color w:val="000000"/>
                <w:spacing w:val="2"/>
                <w:sz w:val="22"/>
                <w:szCs w:val="22"/>
              </w:rPr>
              <w:t xml:space="preserve">(dokumento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563" w:type="pct"/>
            <w:tcBorders>
              <w:top w:val="single" w:sz="6" w:space="0" w:color="auto"/>
              <w:left w:val="single" w:sz="6" w:space="0" w:color="auto"/>
              <w:bottom w:val="nil"/>
              <w:right w:val="single" w:sz="4" w:space="0" w:color="auto"/>
            </w:tcBorders>
            <w:shd w:val="clear" w:color="auto" w:fill="FFFFFF"/>
          </w:tcPr>
          <w:p w:rsidR="0029193B" w:rsidRPr="005B4040" w:rsidRDefault="0029193B" w:rsidP="00407C41">
            <w:pPr>
              <w:shd w:val="clear" w:color="auto" w:fill="FFFFFF"/>
              <w:spacing w:line="235" w:lineRule="exact"/>
              <w:ind w:left="29" w:right="24"/>
              <w:jc w:val="center"/>
              <w:rPr>
                <w:sz w:val="22"/>
                <w:szCs w:val="22"/>
              </w:rPr>
            </w:pPr>
            <w:r w:rsidRPr="005B4040">
              <w:rPr>
                <w:color w:val="000000"/>
                <w:spacing w:val="4"/>
                <w:sz w:val="22"/>
                <w:szCs w:val="22"/>
              </w:rPr>
              <w:t xml:space="preserve">Išlaidų apmokėjimą </w:t>
            </w:r>
            <w:r w:rsidRPr="005B4040">
              <w:rPr>
                <w:color w:val="000000"/>
                <w:spacing w:val="2"/>
                <w:sz w:val="22"/>
                <w:szCs w:val="22"/>
              </w:rPr>
              <w:t xml:space="preserve">įrodantys </w:t>
            </w:r>
            <w:r w:rsidRPr="005B4040">
              <w:rPr>
                <w:color w:val="000000"/>
                <w:spacing w:val="3"/>
                <w:sz w:val="22"/>
                <w:szCs w:val="22"/>
              </w:rPr>
              <w:t xml:space="preserve">dokumentai </w:t>
            </w:r>
            <w:r w:rsidRPr="005B4040">
              <w:rPr>
                <w:i/>
                <w:color w:val="000000"/>
                <w:spacing w:val="3"/>
                <w:sz w:val="22"/>
                <w:szCs w:val="22"/>
              </w:rPr>
              <w:t xml:space="preserve">(dokumento pavadinimas, </w:t>
            </w:r>
            <w:r w:rsidRPr="005B4040">
              <w:rPr>
                <w:i/>
                <w:color w:val="000000"/>
                <w:spacing w:val="1"/>
                <w:sz w:val="22"/>
                <w:szCs w:val="22"/>
              </w:rPr>
              <w:t>numeris, data)</w:t>
            </w:r>
            <w:r w:rsidRPr="005B4040">
              <w:rPr>
                <w:color w:val="000000"/>
                <w:spacing w:val="2"/>
                <w:sz w:val="22"/>
                <w:szCs w:val="22"/>
              </w:rPr>
              <w:t xml:space="preserve"> (jei taikoma)</w:t>
            </w:r>
          </w:p>
        </w:tc>
        <w:tc>
          <w:tcPr>
            <w:tcW w:w="658" w:type="pct"/>
            <w:tcBorders>
              <w:top w:val="single" w:sz="6" w:space="0" w:color="auto"/>
              <w:left w:val="single" w:sz="4" w:space="0" w:color="auto"/>
              <w:bottom w:val="single" w:sz="4" w:space="0" w:color="auto"/>
              <w:right w:val="single" w:sz="6" w:space="0" w:color="auto"/>
            </w:tcBorders>
            <w:shd w:val="clear" w:color="auto" w:fill="FFFFFF"/>
          </w:tcPr>
          <w:p w:rsidR="0029193B" w:rsidRPr="005B4040" w:rsidRDefault="0029193B" w:rsidP="00407C41">
            <w:pPr>
              <w:shd w:val="clear" w:color="auto" w:fill="FFFFFF"/>
              <w:spacing w:line="235" w:lineRule="exact"/>
              <w:ind w:left="29" w:right="24"/>
              <w:jc w:val="center"/>
              <w:rPr>
                <w:sz w:val="22"/>
                <w:szCs w:val="22"/>
              </w:rPr>
            </w:pPr>
            <w:r w:rsidRPr="005B4040">
              <w:rPr>
                <w:color w:val="000000"/>
                <w:spacing w:val="1"/>
                <w:sz w:val="22"/>
                <w:szCs w:val="22"/>
              </w:rPr>
              <w:t>Suma be PVM, Lt</w:t>
            </w:r>
          </w:p>
        </w:tc>
        <w:tc>
          <w:tcPr>
            <w:tcW w:w="423" w:type="pct"/>
            <w:tcBorders>
              <w:top w:val="single" w:sz="6" w:space="0" w:color="auto"/>
              <w:left w:val="single" w:sz="6" w:space="0" w:color="auto"/>
              <w:bottom w:val="single" w:sz="4" w:space="0" w:color="auto"/>
              <w:right w:val="single" w:sz="6" w:space="0" w:color="auto"/>
            </w:tcBorders>
            <w:shd w:val="clear" w:color="auto" w:fill="FFFFFF"/>
          </w:tcPr>
          <w:p w:rsidR="0029193B" w:rsidRPr="005B4040" w:rsidRDefault="0029193B" w:rsidP="00407C41">
            <w:pPr>
              <w:shd w:val="clear" w:color="auto" w:fill="FFFFFF"/>
              <w:jc w:val="center"/>
              <w:rPr>
                <w:sz w:val="22"/>
                <w:szCs w:val="22"/>
              </w:rPr>
            </w:pPr>
            <w:r w:rsidRPr="005B4040">
              <w:rPr>
                <w:color w:val="000000"/>
                <w:spacing w:val="1"/>
                <w:sz w:val="22"/>
                <w:szCs w:val="22"/>
              </w:rPr>
              <w:t>PVM, Lt</w:t>
            </w:r>
          </w:p>
        </w:tc>
        <w:tc>
          <w:tcPr>
            <w:tcW w:w="415" w:type="pct"/>
            <w:tcBorders>
              <w:top w:val="single" w:sz="6" w:space="0" w:color="auto"/>
              <w:left w:val="single" w:sz="6" w:space="0" w:color="auto"/>
              <w:bottom w:val="nil"/>
              <w:right w:val="single" w:sz="6" w:space="0" w:color="auto"/>
            </w:tcBorders>
            <w:shd w:val="clear" w:color="auto" w:fill="FFFFFF"/>
          </w:tcPr>
          <w:p w:rsidR="0029193B" w:rsidRPr="005B4040" w:rsidRDefault="0029193B" w:rsidP="00407C41">
            <w:pPr>
              <w:shd w:val="clear" w:color="auto" w:fill="FFFFFF"/>
              <w:spacing w:line="235" w:lineRule="exact"/>
              <w:ind w:left="161" w:hanging="59"/>
              <w:jc w:val="center"/>
              <w:rPr>
                <w:sz w:val="22"/>
                <w:szCs w:val="22"/>
              </w:rPr>
            </w:pPr>
            <w:r w:rsidRPr="005B4040">
              <w:rPr>
                <w:color w:val="000000"/>
                <w:spacing w:val="1"/>
                <w:sz w:val="22"/>
                <w:szCs w:val="22"/>
              </w:rPr>
              <w:t xml:space="preserve">Suma su </w:t>
            </w:r>
            <w:r w:rsidRPr="005B4040">
              <w:rPr>
                <w:color w:val="000000"/>
                <w:spacing w:val="4"/>
                <w:sz w:val="22"/>
                <w:szCs w:val="22"/>
              </w:rPr>
              <w:t>PVM</w:t>
            </w:r>
            <w:smartTag w:uri="schemas-tilde-lv/tildestengine" w:element="currency2">
              <w:smartTagPr>
                <w:attr w:name="currency_id" w:val="30"/>
                <w:attr w:name="currency_key" w:val="LTL"/>
                <w:attr w:name="currency_value" w:val="."/>
                <w:attr w:name="currency_text" w:val="Lt"/>
              </w:smartTagPr>
              <w:r w:rsidRPr="005B4040">
                <w:rPr>
                  <w:color w:val="000000"/>
                  <w:spacing w:val="4"/>
                  <w:sz w:val="22"/>
                  <w:szCs w:val="22"/>
                </w:rPr>
                <w:t>, Lt</w:t>
              </w:r>
            </w:smartTag>
          </w:p>
        </w:tc>
        <w:tc>
          <w:tcPr>
            <w:tcW w:w="457" w:type="pct"/>
            <w:tcBorders>
              <w:top w:val="single" w:sz="6" w:space="0" w:color="auto"/>
              <w:left w:val="single" w:sz="6" w:space="0" w:color="auto"/>
              <w:bottom w:val="nil"/>
              <w:right w:val="single" w:sz="6" w:space="0" w:color="auto"/>
            </w:tcBorders>
            <w:shd w:val="clear" w:color="auto" w:fill="FFFFFF"/>
          </w:tcPr>
          <w:p w:rsidR="0029193B" w:rsidRPr="005B4040" w:rsidRDefault="0029193B" w:rsidP="00407C41">
            <w:pPr>
              <w:shd w:val="clear" w:color="auto" w:fill="FFFFFF"/>
              <w:tabs>
                <w:tab w:val="left" w:pos="1231"/>
              </w:tabs>
              <w:ind w:left="-45"/>
              <w:jc w:val="center"/>
              <w:rPr>
                <w:sz w:val="22"/>
                <w:szCs w:val="22"/>
              </w:rPr>
            </w:pPr>
            <w:r w:rsidRPr="005B4040">
              <w:rPr>
                <w:color w:val="000000"/>
                <w:spacing w:val="1"/>
                <w:sz w:val="22"/>
                <w:szCs w:val="22"/>
              </w:rPr>
              <w:t>Deklaruojama tinkamų finansuoti išlaidų suma</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591" w:type="pct"/>
            <w:tcBorders>
              <w:top w:val="single" w:sz="6" w:space="0" w:color="auto"/>
              <w:left w:val="single" w:sz="6" w:space="0" w:color="auto"/>
              <w:bottom w:val="nil"/>
              <w:right w:val="single" w:sz="6" w:space="0" w:color="auto"/>
            </w:tcBorders>
            <w:shd w:val="clear" w:color="auto" w:fill="FFFFFF"/>
          </w:tcPr>
          <w:p w:rsidR="0029193B" w:rsidRPr="005B4040" w:rsidRDefault="0029193B" w:rsidP="00407C41">
            <w:pPr>
              <w:shd w:val="clear" w:color="auto" w:fill="FFFFFF"/>
              <w:tabs>
                <w:tab w:val="left" w:pos="1282"/>
              </w:tabs>
              <w:ind w:left="100" w:hanging="81"/>
              <w:jc w:val="center"/>
              <w:rPr>
                <w:color w:val="000000"/>
                <w:spacing w:val="1"/>
                <w:sz w:val="22"/>
                <w:szCs w:val="22"/>
              </w:rPr>
            </w:pPr>
            <w:r w:rsidRPr="005B4040">
              <w:rPr>
                <w:sz w:val="22"/>
                <w:szCs w:val="22"/>
              </w:rPr>
              <w:t xml:space="preserve">Išlaidų ekonominė klasifikacija </w:t>
            </w:r>
            <w:r w:rsidRPr="005B4040">
              <w:rPr>
                <w:i/>
                <w:sz w:val="22"/>
                <w:szCs w:val="22"/>
              </w:rPr>
              <w:t>(ilgalaikis turtas/ sąnaudos)</w:t>
            </w:r>
          </w:p>
        </w:tc>
      </w:tr>
      <w:tr w:rsidR="00626DB8" w:rsidRPr="005B4040" w:rsidTr="00626DB8">
        <w:trPr>
          <w:trHeight w:hRule="exact" w:val="285"/>
        </w:trPr>
        <w:tc>
          <w:tcPr>
            <w:tcW w:w="2456" w:type="pct"/>
            <w:gridSpan w:val="5"/>
            <w:tcBorders>
              <w:top w:val="single" w:sz="6" w:space="0" w:color="auto"/>
              <w:left w:val="single" w:sz="6" w:space="0" w:color="auto"/>
              <w:bottom w:val="single" w:sz="6" w:space="0" w:color="auto"/>
              <w:right w:val="single" w:sz="4" w:space="0" w:color="auto"/>
            </w:tcBorders>
            <w:shd w:val="clear" w:color="auto" w:fill="FFFFFF"/>
          </w:tcPr>
          <w:p w:rsidR="00626DB8" w:rsidRPr="005B4040" w:rsidRDefault="00626DB8" w:rsidP="00057A25">
            <w:pPr>
              <w:shd w:val="clear" w:color="auto" w:fill="FFFFFF"/>
              <w:rPr>
                <w:sz w:val="22"/>
                <w:szCs w:val="22"/>
              </w:rPr>
            </w:pPr>
            <w:r w:rsidRPr="005B4040">
              <w:rPr>
                <w:b/>
                <w:bCs/>
                <w:color w:val="000000"/>
                <w:spacing w:val="2"/>
                <w:sz w:val="22"/>
                <w:szCs w:val="22"/>
              </w:rPr>
              <w:t xml:space="preserve">1. Iš viso pagal išlaidų kategoriją, nurodant kategorijos pavadinimą: </w:t>
            </w:r>
            <w:r w:rsidR="004E5DB4" w:rsidRPr="005B4040">
              <w:rPr>
                <w:b/>
                <w:bCs/>
                <w:color w:val="000000"/>
                <w:spacing w:val="2"/>
                <w:sz w:val="22"/>
                <w:szCs w:val="22"/>
              </w:rPr>
              <w:fldChar w:fldCharType="begin">
                <w:ffData>
                  <w:name w:val="Text11"/>
                  <w:enabled/>
                  <w:calcOnExit w:val="0"/>
                  <w:textInput/>
                </w:ffData>
              </w:fldChar>
            </w:r>
            <w:bookmarkStart w:id="12" w:name="Text11"/>
            <w:r w:rsidRPr="005B4040">
              <w:rPr>
                <w:b/>
                <w:bCs/>
                <w:color w:val="000000"/>
                <w:spacing w:val="2"/>
                <w:sz w:val="22"/>
                <w:szCs w:val="22"/>
              </w:rPr>
              <w:instrText xml:space="preserve"> FORMTEXT </w:instrText>
            </w:r>
            <w:r w:rsidR="004E5DB4" w:rsidRPr="005B4040">
              <w:rPr>
                <w:b/>
                <w:bCs/>
                <w:color w:val="000000"/>
                <w:spacing w:val="2"/>
                <w:sz w:val="22"/>
                <w:szCs w:val="22"/>
              </w:rPr>
            </w:r>
            <w:r w:rsidR="004E5DB4"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4E5DB4" w:rsidRPr="005B4040">
              <w:rPr>
                <w:b/>
                <w:bCs/>
                <w:color w:val="000000"/>
                <w:spacing w:val="2"/>
                <w:sz w:val="22"/>
                <w:szCs w:val="22"/>
              </w:rPr>
              <w:fldChar w:fldCharType="end"/>
            </w:r>
            <w:bookmarkEnd w:id="12"/>
          </w:p>
        </w:tc>
        <w:tc>
          <w:tcPr>
            <w:tcW w:w="658" w:type="pct"/>
            <w:tcBorders>
              <w:top w:val="single" w:sz="6" w:space="0" w:color="auto"/>
              <w:left w:val="single" w:sz="4" w:space="0" w:color="auto"/>
              <w:bottom w:val="single" w:sz="6" w:space="0" w:color="auto"/>
              <w:right w:val="single" w:sz="4" w:space="0" w:color="auto"/>
            </w:tcBorders>
            <w:shd w:val="clear" w:color="auto" w:fill="FFFFFF"/>
          </w:tcPr>
          <w:p w:rsidR="00626DB8" w:rsidRPr="005B4040" w:rsidRDefault="00626DB8" w:rsidP="00057A25">
            <w:pPr>
              <w:shd w:val="clear" w:color="auto" w:fill="FFFFFF"/>
              <w:rPr>
                <w:sz w:val="22"/>
                <w:szCs w:val="22"/>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29193B" w:rsidP="00057A25">
            <w:pPr>
              <w:shd w:val="clear" w:color="auto" w:fill="FFFFFF"/>
              <w:rPr>
                <w:sz w:val="22"/>
                <w:szCs w:val="22"/>
              </w:rPr>
            </w:pPr>
            <w:r w:rsidRPr="005B4040">
              <w:rPr>
                <w:b/>
                <w:bCs/>
                <w:color w:val="000000"/>
                <w:sz w:val="22"/>
                <w:szCs w:val="22"/>
              </w:rPr>
              <w:t>1.1.</w:t>
            </w:r>
          </w:p>
        </w:tc>
        <w:tc>
          <w:tcPr>
            <w:tcW w:w="467" w:type="pct"/>
            <w:tcBorders>
              <w:top w:val="nil"/>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67" w:type="pct"/>
            <w:tcBorders>
              <w:top w:val="nil"/>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626DB8" w:rsidRPr="005B4040" w:rsidTr="00626DB8">
        <w:trPr>
          <w:trHeight w:val="20"/>
        </w:trPr>
        <w:tc>
          <w:tcPr>
            <w:tcW w:w="2456" w:type="pct"/>
            <w:gridSpan w:val="5"/>
            <w:tcBorders>
              <w:top w:val="single" w:sz="6" w:space="0" w:color="auto"/>
              <w:left w:val="single" w:sz="6" w:space="0" w:color="auto"/>
              <w:bottom w:val="single" w:sz="6" w:space="0" w:color="auto"/>
              <w:right w:val="single" w:sz="4" w:space="0" w:color="auto"/>
            </w:tcBorders>
            <w:shd w:val="clear" w:color="auto" w:fill="FFFFFF"/>
          </w:tcPr>
          <w:p w:rsidR="00626DB8" w:rsidRPr="005B4040" w:rsidRDefault="00626DB8" w:rsidP="00057A25">
            <w:pPr>
              <w:shd w:val="clear" w:color="auto" w:fill="FFFFFF"/>
              <w:rPr>
                <w:sz w:val="22"/>
                <w:szCs w:val="22"/>
              </w:rPr>
            </w:pPr>
            <w:r w:rsidRPr="005B4040">
              <w:rPr>
                <w:b/>
                <w:bCs/>
                <w:color w:val="000000"/>
                <w:spacing w:val="1"/>
                <w:sz w:val="22"/>
                <w:szCs w:val="22"/>
              </w:rPr>
              <w:t>2.</w:t>
            </w:r>
            <w:r w:rsidRPr="005B4040">
              <w:rPr>
                <w:b/>
                <w:bCs/>
                <w:color w:val="000000"/>
                <w:spacing w:val="2"/>
                <w:sz w:val="22"/>
                <w:szCs w:val="22"/>
              </w:rPr>
              <w:t xml:space="preserve"> Iš viso pagal išlaidų kategoriją, nurodant kategorijos pavadinimą: </w:t>
            </w:r>
            <w:r w:rsidR="004E5DB4" w:rsidRPr="005B4040">
              <w:rPr>
                <w:b/>
                <w:bCs/>
                <w:color w:val="000000"/>
                <w:spacing w:val="2"/>
                <w:sz w:val="22"/>
                <w:szCs w:val="22"/>
              </w:rPr>
              <w:fldChar w:fldCharType="begin">
                <w:ffData>
                  <w:name w:val="Text12"/>
                  <w:enabled/>
                  <w:calcOnExit w:val="0"/>
                  <w:textInput/>
                </w:ffData>
              </w:fldChar>
            </w:r>
            <w:bookmarkStart w:id="13" w:name="Text12"/>
            <w:r w:rsidRPr="005B4040">
              <w:rPr>
                <w:b/>
                <w:bCs/>
                <w:color w:val="000000"/>
                <w:spacing w:val="2"/>
                <w:sz w:val="22"/>
                <w:szCs w:val="22"/>
              </w:rPr>
              <w:instrText xml:space="preserve"> FORMTEXT </w:instrText>
            </w:r>
            <w:r w:rsidR="004E5DB4" w:rsidRPr="005B4040">
              <w:rPr>
                <w:b/>
                <w:bCs/>
                <w:color w:val="000000"/>
                <w:spacing w:val="2"/>
                <w:sz w:val="22"/>
                <w:szCs w:val="22"/>
              </w:rPr>
            </w:r>
            <w:r w:rsidR="004E5DB4"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4E5DB4" w:rsidRPr="005B4040">
              <w:rPr>
                <w:b/>
                <w:bCs/>
                <w:color w:val="000000"/>
                <w:spacing w:val="2"/>
                <w:sz w:val="22"/>
                <w:szCs w:val="22"/>
              </w:rPr>
              <w:fldChar w:fldCharType="end"/>
            </w:r>
            <w:bookmarkEnd w:id="13"/>
          </w:p>
        </w:tc>
        <w:tc>
          <w:tcPr>
            <w:tcW w:w="658" w:type="pct"/>
            <w:tcBorders>
              <w:top w:val="single" w:sz="6" w:space="0" w:color="auto"/>
              <w:left w:val="single" w:sz="4" w:space="0" w:color="auto"/>
              <w:bottom w:val="single" w:sz="6" w:space="0" w:color="auto"/>
              <w:right w:val="single" w:sz="4" w:space="0" w:color="auto"/>
            </w:tcBorders>
            <w:shd w:val="clear" w:color="auto" w:fill="FFFFFF"/>
          </w:tcPr>
          <w:p w:rsidR="00626DB8" w:rsidRPr="005B4040" w:rsidRDefault="00626DB8" w:rsidP="00057A25">
            <w:pPr>
              <w:shd w:val="clear" w:color="auto" w:fill="FFFFFF"/>
              <w:rPr>
                <w:sz w:val="22"/>
                <w:szCs w:val="22"/>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29193B" w:rsidP="00057A25">
            <w:pPr>
              <w:shd w:val="clear" w:color="auto" w:fill="FFFFFF"/>
              <w:rPr>
                <w:sz w:val="22"/>
                <w:szCs w:val="22"/>
              </w:rPr>
            </w:pPr>
            <w:r w:rsidRPr="005B4040">
              <w:rPr>
                <w:b/>
                <w:sz w:val="22"/>
                <w:szCs w:val="22"/>
              </w:rPr>
              <w:t>2.1.</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626DB8" w:rsidRPr="005B4040" w:rsidTr="00626DB8">
        <w:trPr>
          <w:trHeight w:val="20"/>
        </w:trPr>
        <w:tc>
          <w:tcPr>
            <w:tcW w:w="2456" w:type="pct"/>
            <w:gridSpan w:val="5"/>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r w:rsidRPr="005B4040">
              <w:rPr>
                <w:b/>
                <w:bCs/>
                <w:color w:val="000000"/>
                <w:spacing w:val="1"/>
                <w:sz w:val="22"/>
                <w:szCs w:val="22"/>
              </w:rPr>
              <w:t>3.</w:t>
            </w:r>
            <w:r w:rsidRPr="005B4040">
              <w:rPr>
                <w:b/>
                <w:bCs/>
                <w:color w:val="000000"/>
                <w:spacing w:val="2"/>
                <w:sz w:val="22"/>
                <w:szCs w:val="22"/>
              </w:rPr>
              <w:t xml:space="preserve"> Iš viso pagal išlaidų kategoriją, nurodant kategorijos pavadinimą: </w:t>
            </w:r>
            <w:r w:rsidR="004E5DB4" w:rsidRPr="005B4040">
              <w:rPr>
                <w:b/>
                <w:bCs/>
                <w:color w:val="000000"/>
                <w:spacing w:val="2"/>
                <w:sz w:val="22"/>
                <w:szCs w:val="22"/>
              </w:rPr>
              <w:fldChar w:fldCharType="begin">
                <w:ffData>
                  <w:name w:val="Text13"/>
                  <w:enabled/>
                  <w:calcOnExit w:val="0"/>
                  <w:textInput/>
                </w:ffData>
              </w:fldChar>
            </w:r>
            <w:bookmarkStart w:id="14" w:name="Text13"/>
            <w:r w:rsidRPr="005B4040">
              <w:rPr>
                <w:b/>
                <w:bCs/>
                <w:color w:val="000000"/>
                <w:spacing w:val="2"/>
                <w:sz w:val="22"/>
                <w:szCs w:val="22"/>
              </w:rPr>
              <w:instrText xml:space="preserve"> FORMTEXT </w:instrText>
            </w:r>
            <w:r w:rsidR="004E5DB4" w:rsidRPr="005B4040">
              <w:rPr>
                <w:b/>
                <w:bCs/>
                <w:color w:val="000000"/>
                <w:spacing w:val="2"/>
                <w:sz w:val="22"/>
                <w:szCs w:val="22"/>
              </w:rPr>
            </w:r>
            <w:r w:rsidR="004E5DB4"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4E5DB4" w:rsidRPr="005B4040">
              <w:rPr>
                <w:b/>
                <w:bCs/>
                <w:color w:val="000000"/>
                <w:spacing w:val="2"/>
                <w:sz w:val="22"/>
                <w:szCs w:val="22"/>
              </w:rPr>
              <w:fldChar w:fldCharType="end"/>
            </w:r>
            <w:bookmarkEnd w:id="14"/>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29193B" w:rsidP="00057A25">
            <w:pPr>
              <w:shd w:val="clear" w:color="auto" w:fill="FFFFFF"/>
              <w:rPr>
                <w:b/>
                <w:sz w:val="22"/>
                <w:szCs w:val="22"/>
              </w:rPr>
            </w:pPr>
            <w:r w:rsidRPr="005B4040">
              <w:rPr>
                <w:b/>
                <w:sz w:val="22"/>
                <w:szCs w:val="22"/>
              </w:rPr>
              <w:t>3.1.</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626DB8" w:rsidRPr="005B4040" w:rsidTr="00626DB8">
        <w:trPr>
          <w:trHeight w:val="20"/>
        </w:trPr>
        <w:tc>
          <w:tcPr>
            <w:tcW w:w="2456" w:type="pct"/>
            <w:gridSpan w:val="5"/>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r w:rsidRPr="005B4040">
              <w:rPr>
                <w:b/>
                <w:bCs/>
                <w:color w:val="000000"/>
                <w:spacing w:val="1"/>
                <w:sz w:val="22"/>
                <w:szCs w:val="22"/>
              </w:rPr>
              <w:t>4.</w:t>
            </w:r>
            <w:r w:rsidRPr="005B4040">
              <w:rPr>
                <w:b/>
                <w:bCs/>
                <w:color w:val="000000"/>
                <w:spacing w:val="2"/>
                <w:sz w:val="22"/>
                <w:szCs w:val="22"/>
              </w:rPr>
              <w:t xml:space="preserve"> Iš viso pagal išlaidų kategoriją, nurodant kategorijos pavadinimą: </w:t>
            </w:r>
            <w:r w:rsidR="004E5DB4" w:rsidRPr="005B4040">
              <w:rPr>
                <w:b/>
                <w:bCs/>
                <w:color w:val="000000"/>
                <w:spacing w:val="2"/>
                <w:sz w:val="22"/>
                <w:szCs w:val="22"/>
              </w:rPr>
              <w:fldChar w:fldCharType="begin">
                <w:ffData>
                  <w:name w:val="Text14"/>
                  <w:enabled/>
                  <w:calcOnExit w:val="0"/>
                  <w:textInput/>
                </w:ffData>
              </w:fldChar>
            </w:r>
            <w:bookmarkStart w:id="15" w:name="Text14"/>
            <w:r w:rsidRPr="005B4040">
              <w:rPr>
                <w:b/>
                <w:bCs/>
                <w:color w:val="000000"/>
                <w:spacing w:val="2"/>
                <w:sz w:val="22"/>
                <w:szCs w:val="22"/>
              </w:rPr>
              <w:instrText xml:space="preserve"> FORMTEXT </w:instrText>
            </w:r>
            <w:r w:rsidR="004E5DB4" w:rsidRPr="005B4040">
              <w:rPr>
                <w:b/>
                <w:bCs/>
                <w:color w:val="000000"/>
                <w:spacing w:val="2"/>
                <w:sz w:val="22"/>
                <w:szCs w:val="22"/>
              </w:rPr>
            </w:r>
            <w:r w:rsidR="004E5DB4"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4E5DB4" w:rsidRPr="005B4040">
              <w:rPr>
                <w:b/>
                <w:bCs/>
                <w:color w:val="000000"/>
                <w:spacing w:val="2"/>
                <w:sz w:val="22"/>
                <w:szCs w:val="22"/>
              </w:rPr>
              <w:fldChar w:fldCharType="end"/>
            </w:r>
            <w:bookmarkEnd w:id="15"/>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29193B" w:rsidP="00057A25">
            <w:pPr>
              <w:shd w:val="clear" w:color="auto" w:fill="FFFFFF"/>
              <w:rPr>
                <w:b/>
                <w:sz w:val="22"/>
                <w:szCs w:val="22"/>
              </w:rPr>
            </w:pPr>
            <w:r w:rsidRPr="005B4040">
              <w:rPr>
                <w:b/>
                <w:sz w:val="22"/>
                <w:szCs w:val="22"/>
              </w:rPr>
              <w:t>4.1.</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626DB8" w:rsidRPr="005B4040" w:rsidTr="00626DB8">
        <w:trPr>
          <w:trHeight w:val="20"/>
        </w:trPr>
        <w:tc>
          <w:tcPr>
            <w:tcW w:w="2456" w:type="pct"/>
            <w:gridSpan w:val="5"/>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r w:rsidRPr="005B4040">
              <w:rPr>
                <w:b/>
                <w:bCs/>
                <w:color w:val="000000"/>
                <w:spacing w:val="1"/>
                <w:sz w:val="22"/>
                <w:szCs w:val="22"/>
              </w:rPr>
              <w:t>5.</w:t>
            </w:r>
            <w:r w:rsidRPr="005B4040">
              <w:rPr>
                <w:b/>
                <w:bCs/>
                <w:color w:val="000000"/>
                <w:spacing w:val="2"/>
                <w:sz w:val="22"/>
                <w:szCs w:val="22"/>
              </w:rPr>
              <w:t xml:space="preserve"> Iš viso pagal išlaidų kategoriją, nurodant kategorijos pavadinimą: </w:t>
            </w:r>
            <w:r w:rsidR="004E5DB4" w:rsidRPr="005B4040">
              <w:rPr>
                <w:b/>
                <w:bCs/>
                <w:color w:val="000000"/>
                <w:spacing w:val="2"/>
                <w:sz w:val="22"/>
                <w:szCs w:val="22"/>
              </w:rPr>
              <w:fldChar w:fldCharType="begin">
                <w:ffData>
                  <w:name w:val="Text15"/>
                  <w:enabled/>
                  <w:calcOnExit w:val="0"/>
                  <w:textInput/>
                </w:ffData>
              </w:fldChar>
            </w:r>
            <w:bookmarkStart w:id="16" w:name="Text15"/>
            <w:r w:rsidRPr="005B4040">
              <w:rPr>
                <w:b/>
                <w:bCs/>
                <w:color w:val="000000"/>
                <w:spacing w:val="2"/>
                <w:sz w:val="22"/>
                <w:szCs w:val="22"/>
              </w:rPr>
              <w:instrText xml:space="preserve"> FORMTEXT </w:instrText>
            </w:r>
            <w:r w:rsidR="004E5DB4" w:rsidRPr="005B4040">
              <w:rPr>
                <w:b/>
                <w:bCs/>
                <w:color w:val="000000"/>
                <w:spacing w:val="2"/>
                <w:sz w:val="22"/>
                <w:szCs w:val="22"/>
              </w:rPr>
            </w:r>
            <w:r w:rsidR="004E5DB4"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4E5DB4" w:rsidRPr="005B4040">
              <w:rPr>
                <w:b/>
                <w:bCs/>
                <w:color w:val="000000"/>
                <w:spacing w:val="2"/>
                <w:sz w:val="22"/>
                <w:szCs w:val="22"/>
              </w:rPr>
              <w:fldChar w:fldCharType="end"/>
            </w:r>
            <w:bookmarkEnd w:id="16"/>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29193B" w:rsidP="00057A25">
            <w:pPr>
              <w:shd w:val="clear" w:color="auto" w:fill="FFFFFF"/>
              <w:rPr>
                <w:b/>
                <w:sz w:val="22"/>
                <w:szCs w:val="22"/>
              </w:rPr>
            </w:pPr>
            <w:r w:rsidRPr="005B4040">
              <w:rPr>
                <w:b/>
                <w:sz w:val="22"/>
                <w:szCs w:val="22"/>
              </w:rPr>
              <w:t>5.1.</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626DB8" w:rsidRPr="005B4040" w:rsidTr="00626DB8">
        <w:trPr>
          <w:trHeight w:val="20"/>
        </w:trPr>
        <w:tc>
          <w:tcPr>
            <w:tcW w:w="2456" w:type="pct"/>
            <w:gridSpan w:val="5"/>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r w:rsidRPr="005B4040">
              <w:rPr>
                <w:b/>
                <w:bCs/>
                <w:color w:val="000000"/>
                <w:spacing w:val="1"/>
                <w:sz w:val="22"/>
                <w:szCs w:val="22"/>
              </w:rPr>
              <w:t>6.</w:t>
            </w:r>
            <w:r w:rsidRPr="005B4040">
              <w:rPr>
                <w:b/>
                <w:bCs/>
                <w:color w:val="000000"/>
                <w:spacing w:val="2"/>
                <w:sz w:val="22"/>
                <w:szCs w:val="22"/>
              </w:rPr>
              <w:t xml:space="preserve"> Iš viso pagal išlaidų kategoriją, nurodant kategorijos pavadinimą: </w:t>
            </w:r>
            <w:r w:rsidR="004E5DB4" w:rsidRPr="005B4040">
              <w:rPr>
                <w:b/>
                <w:bCs/>
                <w:color w:val="000000"/>
                <w:spacing w:val="2"/>
                <w:sz w:val="22"/>
                <w:szCs w:val="22"/>
              </w:rPr>
              <w:fldChar w:fldCharType="begin">
                <w:ffData>
                  <w:name w:val="Text16"/>
                  <w:enabled/>
                  <w:calcOnExit w:val="0"/>
                  <w:textInput/>
                </w:ffData>
              </w:fldChar>
            </w:r>
            <w:bookmarkStart w:id="17" w:name="Text16"/>
            <w:r w:rsidRPr="005B4040">
              <w:rPr>
                <w:b/>
                <w:bCs/>
                <w:color w:val="000000"/>
                <w:spacing w:val="2"/>
                <w:sz w:val="22"/>
                <w:szCs w:val="22"/>
              </w:rPr>
              <w:instrText xml:space="preserve"> FORMTEXT </w:instrText>
            </w:r>
            <w:r w:rsidR="004E5DB4" w:rsidRPr="005B4040">
              <w:rPr>
                <w:b/>
                <w:bCs/>
                <w:color w:val="000000"/>
                <w:spacing w:val="2"/>
                <w:sz w:val="22"/>
                <w:szCs w:val="22"/>
              </w:rPr>
            </w:r>
            <w:r w:rsidR="004E5DB4"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4E5DB4" w:rsidRPr="005B4040">
              <w:rPr>
                <w:b/>
                <w:bCs/>
                <w:color w:val="000000"/>
                <w:spacing w:val="2"/>
                <w:sz w:val="22"/>
                <w:szCs w:val="22"/>
              </w:rPr>
              <w:fldChar w:fldCharType="end"/>
            </w:r>
            <w:bookmarkEnd w:id="17"/>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626DB8" w:rsidP="00057A25">
            <w:pPr>
              <w:shd w:val="clear" w:color="auto" w:fill="FFFFFF"/>
              <w:rPr>
                <w:sz w:val="22"/>
                <w:szCs w:val="22"/>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626DB8" w:rsidRPr="005B4040" w:rsidRDefault="004E5DB4" w:rsidP="00057A25">
            <w:r w:rsidRPr="005B4040">
              <w:rPr>
                <w:sz w:val="22"/>
                <w:szCs w:val="22"/>
              </w:rPr>
              <w:fldChar w:fldCharType="begin">
                <w:ffData>
                  <w:name w:val="Text1"/>
                  <w:enabled/>
                  <w:calcOnExit w:val="0"/>
                  <w:textInput/>
                </w:ffData>
              </w:fldChar>
            </w:r>
            <w:r w:rsidR="00626DB8" w:rsidRPr="005B4040">
              <w:rPr>
                <w:sz w:val="22"/>
                <w:szCs w:val="22"/>
              </w:rPr>
              <w:instrText xml:space="preserve"> FORMTEXT </w:instrText>
            </w:r>
            <w:r w:rsidRPr="005B4040">
              <w:rPr>
                <w:sz w:val="22"/>
                <w:szCs w:val="22"/>
              </w:rPr>
            </w:r>
            <w:r w:rsidRPr="005B4040">
              <w:rPr>
                <w:sz w:val="22"/>
                <w:szCs w:val="22"/>
              </w:rPr>
              <w:fldChar w:fldCharType="separate"/>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00626DB8"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29193B" w:rsidP="00057A25">
            <w:pPr>
              <w:shd w:val="clear" w:color="auto" w:fill="FFFFFF"/>
              <w:rPr>
                <w:b/>
                <w:sz w:val="22"/>
                <w:szCs w:val="22"/>
              </w:rPr>
            </w:pPr>
            <w:r w:rsidRPr="005B4040">
              <w:rPr>
                <w:b/>
                <w:sz w:val="22"/>
                <w:szCs w:val="22"/>
              </w:rPr>
              <w:t>6.1.</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29193B" w:rsidRPr="005B4040" w:rsidTr="00626DB8">
        <w:trPr>
          <w:trHeight w:val="20"/>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21"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r w:rsidR="0029193B" w:rsidRPr="005B4040" w:rsidTr="00626DB8">
        <w:trPr>
          <w:trHeight w:val="20"/>
        </w:trPr>
        <w:tc>
          <w:tcPr>
            <w:tcW w:w="1893" w:type="pct"/>
            <w:gridSpan w:val="4"/>
            <w:tcBorders>
              <w:top w:val="single" w:sz="4" w:space="0" w:color="auto"/>
              <w:left w:val="single" w:sz="4" w:space="0" w:color="auto"/>
              <w:bottom w:val="single" w:sz="4" w:space="0" w:color="auto"/>
              <w:right w:val="single" w:sz="6" w:space="0" w:color="auto"/>
            </w:tcBorders>
            <w:shd w:val="clear" w:color="auto" w:fill="FFFFFF"/>
          </w:tcPr>
          <w:p w:rsidR="0029193B" w:rsidRPr="005B4040" w:rsidRDefault="0029193B" w:rsidP="00057A25">
            <w:pPr>
              <w:shd w:val="clear" w:color="auto" w:fill="FFFFFF"/>
              <w:rPr>
                <w:sz w:val="22"/>
                <w:szCs w:val="22"/>
              </w:rPr>
            </w:pPr>
          </w:p>
        </w:tc>
        <w:tc>
          <w:tcPr>
            <w:tcW w:w="563" w:type="pct"/>
            <w:tcBorders>
              <w:top w:val="single" w:sz="6" w:space="0" w:color="auto"/>
              <w:left w:val="single" w:sz="6" w:space="0" w:color="auto"/>
              <w:bottom w:val="single" w:sz="6" w:space="0" w:color="auto"/>
              <w:right w:val="single" w:sz="4" w:space="0" w:color="auto"/>
            </w:tcBorders>
            <w:shd w:val="clear" w:color="auto" w:fill="FFFFFF"/>
          </w:tcPr>
          <w:p w:rsidR="0029193B" w:rsidRPr="005B4040" w:rsidRDefault="0029193B" w:rsidP="00057A25">
            <w:pPr>
              <w:shd w:val="clear" w:color="auto" w:fill="FFFFFF"/>
              <w:rPr>
                <w:color w:val="000000"/>
                <w:spacing w:val="2"/>
                <w:sz w:val="22"/>
                <w:szCs w:val="22"/>
              </w:rPr>
            </w:pPr>
            <w:r w:rsidRPr="005B4040">
              <w:rPr>
                <w:color w:val="000000"/>
                <w:spacing w:val="2"/>
                <w:sz w:val="22"/>
                <w:szCs w:val="22"/>
              </w:rPr>
              <w:t>Iš viso:</w:t>
            </w:r>
          </w:p>
        </w:tc>
        <w:tc>
          <w:tcPr>
            <w:tcW w:w="658"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15" w:type="pct"/>
            <w:tcBorders>
              <w:top w:val="single" w:sz="6" w:space="0" w:color="auto"/>
              <w:left w:val="single" w:sz="4"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c>
          <w:tcPr>
            <w:tcW w:w="591" w:type="pct"/>
            <w:tcBorders>
              <w:top w:val="single" w:sz="6" w:space="0" w:color="auto"/>
              <w:left w:val="single" w:sz="6" w:space="0" w:color="auto"/>
              <w:bottom w:val="single" w:sz="6" w:space="0" w:color="auto"/>
              <w:right w:val="single" w:sz="6" w:space="0" w:color="auto"/>
            </w:tcBorders>
            <w:shd w:val="clear" w:color="auto" w:fill="FFFFFF"/>
          </w:tcPr>
          <w:p w:rsidR="0029193B" w:rsidRPr="005B4040" w:rsidRDefault="004E5DB4" w:rsidP="00057A25">
            <w:r w:rsidRPr="005B4040">
              <w:rPr>
                <w:sz w:val="22"/>
                <w:szCs w:val="22"/>
              </w:rPr>
              <w:fldChar w:fldCharType="begin">
                <w:ffData>
                  <w:name w:val="Text1"/>
                  <w:enabled/>
                  <w:calcOnExit w:val="0"/>
                  <w:textInput/>
                </w:ffData>
              </w:fldChar>
            </w:r>
            <w:r w:rsidR="0029193B" w:rsidRPr="005B4040">
              <w:rPr>
                <w:sz w:val="22"/>
                <w:szCs w:val="22"/>
              </w:rPr>
              <w:instrText xml:space="preserve"> FORMTEXT </w:instrText>
            </w:r>
            <w:r w:rsidRPr="005B4040">
              <w:rPr>
                <w:sz w:val="22"/>
                <w:szCs w:val="22"/>
              </w:rPr>
            </w:r>
            <w:r w:rsidRPr="005B4040">
              <w:rPr>
                <w:sz w:val="22"/>
                <w:szCs w:val="22"/>
              </w:rPr>
              <w:fldChar w:fldCharType="separate"/>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0029193B" w:rsidRPr="005B4040">
              <w:rPr>
                <w:sz w:val="22"/>
                <w:szCs w:val="22"/>
              </w:rPr>
              <w:t> </w:t>
            </w:r>
            <w:r w:rsidRPr="005B4040">
              <w:rPr>
                <w:sz w:val="22"/>
                <w:szCs w:val="22"/>
              </w:rPr>
              <w:fldChar w:fldCharType="end"/>
            </w:r>
          </w:p>
        </w:tc>
      </w:tr>
    </w:tbl>
    <w:p w:rsidR="008E3068" w:rsidRPr="005B4040" w:rsidRDefault="008E3068" w:rsidP="008E3068">
      <w:pPr>
        <w:rPr>
          <w:b/>
          <w:bCs/>
          <w:spacing w:val="2"/>
          <w:sz w:val="22"/>
          <w:szCs w:val="22"/>
        </w:rPr>
      </w:pPr>
    </w:p>
    <w:p w:rsidR="008E3068" w:rsidRPr="005B4040" w:rsidRDefault="008E3068" w:rsidP="008E3068">
      <w:pPr>
        <w:rPr>
          <w:b/>
          <w:bCs/>
          <w:spacing w:val="2"/>
          <w:sz w:val="22"/>
          <w:szCs w:val="22"/>
        </w:rPr>
      </w:pPr>
    </w:p>
    <w:p w:rsidR="008E3068" w:rsidRPr="005B4040" w:rsidRDefault="008E3068" w:rsidP="008E3068">
      <w:pPr>
        <w:rPr>
          <w:b/>
          <w:bCs/>
          <w:spacing w:val="2"/>
        </w:rPr>
      </w:pPr>
      <w:r w:rsidRPr="005B4040">
        <w:rPr>
          <w:b/>
          <w:bCs/>
          <w:spacing w:val="2"/>
        </w:rPr>
        <w:t>IV. VISOS MOKĖJIMO PRAŠYMUOSE, ĮSKAITANT ŠĮ, DEKLARUOTOS TINKAMOS FINANSUOTI IŠLAIDOS PAGAL PROJEKTO BIUDŽETO IŠLAIDŲ KATEGORIJAS</w:t>
      </w:r>
      <w:r w:rsidRPr="005B4040">
        <w:t xml:space="preserve"> </w:t>
      </w:r>
      <w:r w:rsidRPr="005B4040">
        <w:rPr>
          <w:i/>
        </w:rPr>
        <w:t>(Ši lentelė nepildoma teikiant avansinio mokėjimo prašymą)</w:t>
      </w:r>
    </w:p>
    <w:tbl>
      <w:tblPr>
        <w:tblW w:w="5000" w:type="pct"/>
        <w:tblInd w:w="-102" w:type="dxa"/>
        <w:tblLayout w:type="fixed"/>
        <w:tblCellMar>
          <w:left w:w="40" w:type="dxa"/>
          <w:right w:w="40" w:type="dxa"/>
        </w:tblCellMar>
        <w:tblLook w:val="0000"/>
      </w:tblPr>
      <w:tblGrid>
        <w:gridCol w:w="558"/>
        <w:gridCol w:w="1689"/>
        <w:gridCol w:w="1549"/>
        <w:gridCol w:w="1683"/>
        <w:gridCol w:w="1828"/>
        <w:gridCol w:w="1125"/>
        <w:gridCol w:w="1262"/>
      </w:tblGrid>
      <w:tr w:rsidR="008E3068" w:rsidRPr="005B4040" w:rsidTr="00057A25">
        <w:trPr>
          <w:trHeight w:hRule="exact" w:val="2716"/>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right="62"/>
              <w:jc w:val="center"/>
            </w:pPr>
            <w:r w:rsidRPr="005B4040">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jc w:val="center"/>
              <w:rPr>
                <w:spacing w:val="2"/>
              </w:rPr>
            </w:pPr>
            <w:r w:rsidRPr="005B4040">
              <w:rPr>
                <w:spacing w:val="2"/>
              </w:rPr>
              <w:t>Vietos projekto vykdymo sutartyje numatytos projekto biudžeto išlaidų kategorijos pavadinimas</w:t>
            </w:r>
          </w:p>
          <w:p w:rsidR="008E3068" w:rsidRPr="005B4040" w:rsidRDefault="008E3068" w:rsidP="00057A25">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left="-33" w:right="-41"/>
              <w:jc w:val="center"/>
            </w:pPr>
            <w:r w:rsidRPr="005B4040">
              <w:rPr>
                <w:spacing w:val="3"/>
              </w:rPr>
              <w:t>Vietos projekto vykdymo sutartyje numatyta paramos suma pagal projekto biudžeto išlaidų kategorijas</w:t>
            </w:r>
            <w:r w:rsidRPr="005B4040">
              <w:rPr>
                <w:spacing w:val="2"/>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right="182"/>
              <w:jc w:val="center"/>
              <w:rPr>
                <w:spacing w:val="1"/>
              </w:rPr>
            </w:pPr>
            <w:r w:rsidRPr="005B4040">
              <w:t xml:space="preserve">Ankstesniuose </w:t>
            </w:r>
            <w:r w:rsidRPr="005B4040">
              <w:rPr>
                <w:spacing w:val="2"/>
              </w:rPr>
              <w:t>mokėjimo prašymuose išmokėta paramos</w:t>
            </w:r>
            <w:r w:rsidRPr="005B4040">
              <w:rPr>
                <w:spacing w:val="1"/>
              </w:rPr>
              <w:t xml:space="preserve"> suma</w:t>
            </w:r>
            <w:smartTag w:uri="schemas-tilde-lv/tildestengine" w:element="currency2">
              <w:smartTagPr>
                <w:attr w:name="currency_id" w:val="30"/>
                <w:attr w:name="currency_key" w:val="LTL"/>
                <w:attr w:name="currency_value" w:val="."/>
                <w:attr w:name="currency_text" w:val="Lt"/>
              </w:smartTagPr>
              <w:r w:rsidRPr="005B4040">
                <w:rPr>
                  <w:spacing w:val="1"/>
                </w:rPr>
                <w:t>, Lt</w:t>
              </w:r>
            </w:smartTag>
          </w:p>
          <w:p w:rsidR="008E3068" w:rsidRPr="005B4040" w:rsidRDefault="008E3068" w:rsidP="00057A25">
            <w:pPr>
              <w:shd w:val="clear" w:color="auto" w:fill="FFFFFF"/>
              <w:ind w:right="182"/>
              <w:jc w:val="center"/>
              <w:rPr>
                <w:i/>
              </w:rPr>
            </w:pPr>
            <w:r w:rsidRPr="005B4040">
              <w:rPr>
                <w:i/>
                <w:sz w:val="20"/>
                <w:szCs w:val="20"/>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right="38" w:firstLine="5"/>
              <w:jc w:val="center"/>
              <w:rPr>
                <w:spacing w:val="2"/>
              </w:rPr>
            </w:pPr>
            <w:r w:rsidRPr="005B4040">
              <w:rPr>
                <w:spacing w:val="-1"/>
              </w:rPr>
              <w:t xml:space="preserve">Šiame mokėjimo </w:t>
            </w:r>
            <w:r w:rsidRPr="005B4040">
              <w:rPr>
                <w:spacing w:val="3"/>
              </w:rPr>
              <w:t>prašyme prašoma kompensuoti paramos suma</w:t>
            </w:r>
            <w:r w:rsidRPr="005B4040">
              <w:rPr>
                <w:spacing w:val="2"/>
              </w:rPr>
              <w:t>, Lt</w:t>
            </w:r>
          </w:p>
          <w:p w:rsidR="008E3068" w:rsidRPr="005B4040" w:rsidRDefault="008E3068" w:rsidP="00057A25">
            <w:pPr>
              <w:shd w:val="clear" w:color="auto" w:fill="FFFFFF"/>
              <w:tabs>
                <w:tab w:val="left" w:pos="2072"/>
              </w:tabs>
              <w:ind w:firstLine="5"/>
              <w:jc w:val="center"/>
              <w:rPr>
                <w:i/>
                <w:sz w:val="20"/>
                <w:szCs w:val="20"/>
              </w:rPr>
            </w:pPr>
            <w:r w:rsidRPr="005B4040">
              <w:rPr>
                <w:i/>
                <w:sz w:val="20"/>
                <w:szCs w:val="20"/>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tabs>
                <w:tab w:val="left" w:pos="2434"/>
                <w:tab w:val="left" w:pos="2536"/>
              </w:tabs>
              <w:ind w:right="-39" w:hanging="5"/>
              <w:jc w:val="center"/>
            </w:pPr>
            <w:r w:rsidRPr="005B4040">
              <w:t>Agentūros pritaikytų sankcijų / nekompensuotų išlaidų suma, Lt</w:t>
            </w:r>
          </w:p>
          <w:p w:rsidR="008E3068" w:rsidRPr="005B4040" w:rsidRDefault="008E3068" w:rsidP="00057A25">
            <w:pPr>
              <w:shd w:val="clear" w:color="auto" w:fill="FFFFFF"/>
              <w:ind w:right="-39" w:hanging="5"/>
              <w:jc w:val="center"/>
              <w:rPr>
                <w:i/>
                <w:sz w:val="18"/>
                <w:szCs w:val="18"/>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right="102" w:hanging="5"/>
              <w:jc w:val="center"/>
              <w:rPr>
                <w:spacing w:val="1"/>
              </w:rPr>
            </w:pPr>
            <w:r w:rsidRPr="005B4040">
              <w:rPr>
                <w:spacing w:val="1"/>
              </w:rPr>
              <w:t>Likusi išmokėti paramos suma</w:t>
            </w:r>
            <w:smartTag w:uri="schemas-tilde-lv/tildestengine" w:element="currency2">
              <w:smartTagPr>
                <w:attr w:name="currency_text" w:val="Lt"/>
                <w:attr w:name="currency_value" w:val="."/>
                <w:attr w:name="currency_key" w:val="LTL"/>
                <w:attr w:name="currency_id" w:val="30"/>
              </w:smartTagPr>
              <w:r w:rsidRPr="005B4040">
                <w:rPr>
                  <w:spacing w:val="1"/>
                </w:rPr>
                <w:t>, Lt</w:t>
              </w:r>
            </w:smartTag>
          </w:p>
          <w:p w:rsidR="008E3068" w:rsidRPr="005B4040" w:rsidRDefault="008E3068" w:rsidP="00057A25">
            <w:pPr>
              <w:shd w:val="clear" w:color="auto" w:fill="FFFFFF"/>
              <w:ind w:hanging="5"/>
              <w:jc w:val="center"/>
              <w:rPr>
                <w:i/>
                <w:sz w:val="20"/>
                <w:szCs w:val="20"/>
              </w:rPr>
            </w:pPr>
          </w:p>
        </w:tc>
      </w:tr>
      <w:tr w:rsidR="008E3068" w:rsidRPr="005B4040" w:rsidTr="00057A25">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right="130"/>
              <w:jc w:val="center"/>
              <w:rPr>
                <w:sz w:val="20"/>
                <w:szCs w:val="20"/>
              </w:rPr>
            </w:pPr>
            <w:r w:rsidRPr="005B4040">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left="-33"/>
              <w:jc w:val="center"/>
              <w:rPr>
                <w:sz w:val="20"/>
                <w:szCs w:val="20"/>
              </w:rPr>
            </w:pPr>
            <w:r w:rsidRPr="005B4040">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left="-34"/>
              <w:jc w:val="center"/>
              <w:rPr>
                <w:sz w:val="20"/>
                <w:szCs w:val="20"/>
              </w:rPr>
            </w:pPr>
            <w:r w:rsidRPr="005B4040">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left="-36"/>
              <w:jc w:val="center"/>
              <w:rPr>
                <w:sz w:val="20"/>
                <w:szCs w:val="20"/>
              </w:rPr>
            </w:pPr>
            <w:r w:rsidRPr="005B4040">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jc w:val="center"/>
              <w:rPr>
                <w:sz w:val="20"/>
                <w:szCs w:val="20"/>
              </w:rPr>
            </w:pPr>
            <w:r w:rsidRPr="005B4040">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jc w:val="center"/>
              <w:rPr>
                <w:sz w:val="20"/>
                <w:szCs w:val="20"/>
              </w:rPr>
            </w:pPr>
            <w:r w:rsidRPr="005B4040">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8E3068" w:rsidP="00057A25">
            <w:pPr>
              <w:shd w:val="clear" w:color="auto" w:fill="FFFFFF"/>
              <w:ind w:left="-20"/>
              <w:jc w:val="center"/>
              <w:rPr>
                <w:sz w:val="20"/>
                <w:szCs w:val="20"/>
              </w:rPr>
            </w:pPr>
            <w:r w:rsidRPr="005B4040">
              <w:rPr>
                <w:bCs/>
                <w:spacing w:val="1"/>
                <w:sz w:val="20"/>
                <w:szCs w:val="20"/>
              </w:rPr>
              <w:t>7 (3–4–5–6)</w:t>
            </w:r>
          </w:p>
        </w:tc>
      </w:tr>
      <w:tr w:rsidR="008E3068" w:rsidRPr="005B4040" w:rsidTr="00057A25">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8E3068" w:rsidRPr="005B4040" w:rsidRDefault="008E3068" w:rsidP="00057A25">
            <w:pPr>
              <w:shd w:val="clear" w:color="auto" w:fill="FFFFFF"/>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8E3068" w:rsidRPr="005B4040" w:rsidRDefault="008E3068" w:rsidP="00057A25">
            <w:pPr>
              <w:shd w:val="clear" w:color="auto" w:fill="FFFFFF"/>
              <w:jc w:val="right"/>
            </w:pPr>
            <w:r w:rsidRPr="005B4040">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8E3068" w:rsidRPr="005B4040" w:rsidRDefault="004E5DB4" w:rsidP="00057A25">
            <w:pPr>
              <w:shd w:val="clear" w:color="auto" w:fill="FFFFFF"/>
            </w:pPr>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bl>
    <w:p w:rsidR="008E3068" w:rsidRPr="005B4040" w:rsidRDefault="008E3068" w:rsidP="008E3068">
      <w:pPr>
        <w:shd w:val="clear" w:color="auto" w:fill="FFFFFF"/>
        <w:spacing w:before="134"/>
        <w:ind w:right="-151"/>
        <w:jc w:val="both"/>
        <w:rPr>
          <w:b/>
          <w:bCs/>
          <w:spacing w:val="3"/>
        </w:rPr>
      </w:pPr>
    </w:p>
    <w:p w:rsidR="00E47DA8" w:rsidRPr="001B0FD1" w:rsidRDefault="00E47DA8" w:rsidP="00E47DA8">
      <w:pPr>
        <w:spacing w:line="360" w:lineRule="auto"/>
        <w:rPr>
          <w:b/>
          <w:bCs/>
          <w:color w:val="FF0000"/>
          <w:spacing w:val="2"/>
          <w:sz w:val="22"/>
          <w:szCs w:val="22"/>
        </w:rPr>
      </w:pPr>
    </w:p>
    <w:p w:rsidR="008E3068" w:rsidRPr="005B4040" w:rsidRDefault="008E3068" w:rsidP="008E3068">
      <w:pPr>
        <w:shd w:val="clear" w:color="auto" w:fill="FFFFFF"/>
        <w:spacing w:before="134"/>
        <w:ind w:right="-151"/>
        <w:jc w:val="both"/>
        <w:rPr>
          <w:b/>
          <w:bCs/>
          <w:i/>
          <w:spacing w:val="3"/>
          <w:sz w:val="22"/>
          <w:szCs w:val="22"/>
        </w:rPr>
      </w:pPr>
      <w:r w:rsidRPr="005B4040">
        <w:rPr>
          <w:b/>
          <w:bCs/>
          <w:spacing w:val="3"/>
        </w:rPr>
        <w:t>V. PATEIKIAMI DOKUMENTAI</w:t>
      </w:r>
      <w:r w:rsidRPr="005B4040">
        <w:rPr>
          <w:sz w:val="22"/>
          <w:szCs w:val="22"/>
        </w:rPr>
        <w:t xml:space="preserve"> </w:t>
      </w:r>
      <w:r w:rsidRPr="005B4040">
        <w:rPr>
          <w:i/>
          <w:sz w:val="22"/>
          <w:szCs w:val="22"/>
        </w:rPr>
        <w:t>(</w:t>
      </w:r>
      <w:r w:rsidRPr="005B4040">
        <w:rPr>
          <w:i/>
        </w:rPr>
        <w:t>Užbraukiant langelį, nurodomi  priedai, kurie pateikiami kartu su Prašymu (atsižvelgiant į priemonę), bei teikiamų priedų lapų skaičius)</w:t>
      </w:r>
    </w:p>
    <w:tbl>
      <w:tblPr>
        <w:tblW w:w="16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741"/>
        <w:gridCol w:w="1110"/>
        <w:gridCol w:w="1293"/>
        <w:gridCol w:w="7273"/>
        <w:gridCol w:w="7273"/>
        <w:gridCol w:w="7280"/>
      </w:tblGrid>
      <w:tr w:rsidR="008E3068" w:rsidRPr="005B4040" w:rsidTr="00057A25">
        <w:trPr>
          <w:gridAfter w:val="3"/>
          <w:wAfter w:w="3445" w:type="pct"/>
        </w:trPr>
        <w:tc>
          <w:tcPr>
            <w:tcW w:w="112" w:type="pct"/>
          </w:tcPr>
          <w:p w:rsidR="008E3068" w:rsidRPr="005B4040" w:rsidRDefault="008E3068" w:rsidP="00057A25">
            <w:r w:rsidRPr="005B4040">
              <w:t xml:space="preserve">Eil. Nr. </w:t>
            </w:r>
          </w:p>
        </w:tc>
        <w:tc>
          <w:tcPr>
            <w:tcW w:w="1064" w:type="pct"/>
          </w:tcPr>
          <w:p w:rsidR="008E3068" w:rsidRPr="005B4040" w:rsidRDefault="008E3068" w:rsidP="00057A25">
            <w:r w:rsidRPr="005B4040">
              <w:rPr>
                <w:spacing w:val="3"/>
              </w:rPr>
              <w:t xml:space="preserve">Dokumento pavadinimas </w:t>
            </w:r>
            <w:r w:rsidRPr="005B4040">
              <w:rPr>
                <w:i/>
                <w:spacing w:val="3"/>
                <w:sz w:val="22"/>
                <w:szCs w:val="22"/>
              </w:rPr>
              <w:t>(pateikiamas originalas ir kopija arba notaro patvirtintas nuorašas, jei nepateikiamas originalas)</w:t>
            </w:r>
          </w:p>
        </w:tc>
        <w:tc>
          <w:tcPr>
            <w:tcW w:w="175" w:type="pct"/>
          </w:tcPr>
          <w:p w:rsidR="008E3068" w:rsidRPr="005B4040" w:rsidRDefault="008E3068" w:rsidP="00057A25">
            <w:pPr>
              <w:jc w:val="center"/>
            </w:pPr>
            <w:r w:rsidRPr="005B4040">
              <w:t>Pažymėti „X“</w:t>
            </w:r>
          </w:p>
        </w:tc>
        <w:tc>
          <w:tcPr>
            <w:tcW w:w="204" w:type="pct"/>
          </w:tcPr>
          <w:p w:rsidR="008E3068" w:rsidRPr="005B4040" w:rsidRDefault="008E3068" w:rsidP="00057A25">
            <w:pPr>
              <w:jc w:val="center"/>
            </w:pPr>
            <w:r w:rsidRPr="005B4040">
              <w:t>Lapų skaičius</w:t>
            </w:r>
          </w:p>
        </w:tc>
      </w:tr>
      <w:tr w:rsidR="008E3068" w:rsidRPr="005B4040" w:rsidTr="00057A25">
        <w:trPr>
          <w:gridAfter w:val="3"/>
          <w:wAfter w:w="3445" w:type="pct"/>
        </w:trPr>
        <w:tc>
          <w:tcPr>
            <w:tcW w:w="1555" w:type="pct"/>
            <w:gridSpan w:val="4"/>
          </w:tcPr>
          <w:p w:rsidR="008E3068" w:rsidRPr="005B4040" w:rsidRDefault="008E3068" w:rsidP="00057A25">
            <w:pPr>
              <w:spacing w:before="120"/>
            </w:pPr>
            <w:r w:rsidRPr="005B4040">
              <w:t>Bendrieji papildomi dokumentai (pateikiami su mokėjimo prašymais, neatsižvelgiant į priemonę):</w:t>
            </w:r>
          </w:p>
        </w:tc>
      </w:tr>
      <w:tr w:rsidR="008E3068" w:rsidRPr="005B4040" w:rsidTr="00057A25">
        <w:trPr>
          <w:gridAfter w:val="3"/>
          <w:wAfter w:w="3445" w:type="pct"/>
        </w:trPr>
        <w:tc>
          <w:tcPr>
            <w:tcW w:w="112" w:type="pct"/>
          </w:tcPr>
          <w:p w:rsidR="008E3068" w:rsidRPr="005B4040" w:rsidRDefault="008E3068" w:rsidP="00057A25">
            <w:r w:rsidRPr="005B4040">
              <w:t>1.</w:t>
            </w:r>
          </w:p>
        </w:tc>
        <w:tc>
          <w:tcPr>
            <w:tcW w:w="1064" w:type="pct"/>
          </w:tcPr>
          <w:p w:rsidR="008E3068" w:rsidRPr="005B4040" w:rsidRDefault="008E3068" w:rsidP="00057A25">
            <w:pPr>
              <w:shd w:val="clear" w:color="auto" w:fill="FFFFFF"/>
              <w:jc w:val="both"/>
              <w:rPr>
                <w:spacing w:val="3"/>
              </w:rPr>
            </w:pPr>
            <w:r w:rsidRPr="005B4040">
              <w:rPr>
                <w:spacing w:val="3"/>
              </w:rPr>
              <w:t xml:space="preserve">Pirkimo–pardavimo/nuomos/paslaugų/autorinės sutartys </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2.</w:t>
            </w:r>
          </w:p>
        </w:tc>
        <w:tc>
          <w:tcPr>
            <w:tcW w:w="1064" w:type="pct"/>
          </w:tcPr>
          <w:p w:rsidR="008E3068" w:rsidRPr="005B4040" w:rsidRDefault="008E3068" w:rsidP="00057A25">
            <w:pPr>
              <w:shd w:val="clear" w:color="auto" w:fill="FFFFFF"/>
              <w:jc w:val="both"/>
              <w:rPr>
                <w:spacing w:val="3"/>
              </w:rPr>
            </w:pPr>
            <w:r w:rsidRPr="005B4040">
              <w:rPr>
                <w:spacing w:val="3"/>
              </w:rPr>
              <w:t xml:space="preserve">Sąskaitos </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3.</w:t>
            </w:r>
          </w:p>
        </w:tc>
        <w:tc>
          <w:tcPr>
            <w:tcW w:w="1064" w:type="pct"/>
          </w:tcPr>
          <w:p w:rsidR="008E3068" w:rsidRPr="005B4040" w:rsidRDefault="008E3068" w:rsidP="00057A25">
            <w:pPr>
              <w:jc w:val="both"/>
              <w:rPr>
                <w:spacing w:val="4"/>
              </w:rPr>
            </w:pPr>
            <w:r w:rsidRPr="005B4040">
              <w:rPr>
                <w:spacing w:val="4"/>
              </w:rPr>
              <w:t>Banko išrašai</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trHeight w:val="632"/>
        </w:trPr>
        <w:tc>
          <w:tcPr>
            <w:tcW w:w="1555" w:type="pct"/>
            <w:gridSpan w:val="4"/>
          </w:tcPr>
          <w:p w:rsidR="008E3068" w:rsidRPr="005B4040" w:rsidRDefault="008E3068" w:rsidP="00057A25">
            <w:pPr>
              <w:spacing w:before="120"/>
              <w:rPr>
                <w:shd w:val="clear" w:color="auto" w:fill="FFFFFF"/>
              </w:rPr>
            </w:pPr>
            <w:r w:rsidRPr="005B4040">
              <w:rPr>
                <w:shd w:val="clear" w:color="auto" w:fill="FFFFFF"/>
              </w:rPr>
              <w:t>Dokumentai, pateikiami atsižvelgiant į priemonės ir vietos projekto specifiką:</w:t>
            </w:r>
          </w:p>
        </w:tc>
        <w:tc>
          <w:tcPr>
            <w:tcW w:w="1148" w:type="pct"/>
            <w:tcBorders>
              <w:top w:val="nil"/>
              <w:bottom w:val="nil"/>
            </w:tcBorders>
          </w:tcPr>
          <w:p w:rsidR="008E3068" w:rsidRPr="005B4040" w:rsidRDefault="008E3068" w:rsidP="00057A25"/>
        </w:tc>
        <w:tc>
          <w:tcPr>
            <w:tcW w:w="1148" w:type="pct"/>
          </w:tcPr>
          <w:p w:rsidR="008E3068" w:rsidRPr="005B4040" w:rsidRDefault="008E3068" w:rsidP="00057A25"/>
        </w:tc>
        <w:tc>
          <w:tcPr>
            <w:tcW w:w="1149" w:type="pct"/>
            <w:vAlign w:val="center"/>
          </w:tcPr>
          <w:p w:rsidR="008E3068" w:rsidRPr="005B4040" w:rsidRDefault="008E3068" w:rsidP="00057A25">
            <w:r w:rsidRPr="005B4040">
              <w:rPr>
                <w:shd w:val="clear" w:color="auto" w:fill="FFFFFF"/>
              </w:rPr>
              <w:t>Dokumentai, pateikiami atsižvelgiant į priemonę</w:t>
            </w:r>
          </w:p>
        </w:tc>
      </w:tr>
      <w:tr w:rsidR="008E3068" w:rsidRPr="005B4040" w:rsidTr="00057A25">
        <w:trPr>
          <w:gridAfter w:val="3"/>
          <w:wAfter w:w="3445" w:type="pct"/>
        </w:trPr>
        <w:tc>
          <w:tcPr>
            <w:tcW w:w="112" w:type="pct"/>
          </w:tcPr>
          <w:p w:rsidR="008E3068" w:rsidRPr="005B4040" w:rsidRDefault="008E3068" w:rsidP="00057A25">
            <w:r w:rsidRPr="005B4040">
              <w:t>4.</w:t>
            </w:r>
          </w:p>
        </w:tc>
        <w:tc>
          <w:tcPr>
            <w:tcW w:w="1064" w:type="pct"/>
          </w:tcPr>
          <w:p w:rsidR="008E3068" w:rsidRPr="005B4040" w:rsidRDefault="008E3068" w:rsidP="00057A25">
            <w:pPr>
              <w:tabs>
                <w:tab w:val="left" w:pos="-426"/>
              </w:tabs>
              <w:ind w:right="-1327"/>
              <w:jc w:val="both"/>
            </w:pPr>
            <w:r w:rsidRPr="005B4040">
              <w:rPr>
                <w:spacing w:val="3"/>
              </w:rPr>
              <w:t>Darbų/prekių/paslaugų perdavimo ir priėmimo aktai</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5.</w:t>
            </w:r>
          </w:p>
        </w:tc>
        <w:tc>
          <w:tcPr>
            <w:tcW w:w="1064" w:type="pct"/>
          </w:tcPr>
          <w:p w:rsidR="008E3068" w:rsidRPr="005B4040" w:rsidRDefault="008E3068" w:rsidP="00057A25">
            <w:pPr>
              <w:jc w:val="both"/>
            </w:pPr>
            <w:r w:rsidRPr="005B4040">
              <w:t>Įsigytą nuosavybę patvirtinantys dokumentai</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6.</w:t>
            </w:r>
          </w:p>
        </w:tc>
        <w:tc>
          <w:tcPr>
            <w:tcW w:w="1064" w:type="pct"/>
          </w:tcPr>
          <w:p w:rsidR="008E3068" w:rsidRPr="005B4040" w:rsidRDefault="008E3068" w:rsidP="00057A25">
            <w:pPr>
              <w:jc w:val="both"/>
            </w:pPr>
            <w:r w:rsidRPr="005B4040">
              <w:t>Statinių pripažinimo tinkamais naudoti aktas (akte turi būti Aplinkos apsaugos departamento atsakingo asmens parašas)</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7.</w:t>
            </w:r>
          </w:p>
        </w:tc>
        <w:tc>
          <w:tcPr>
            <w:tcW w:w="1064" w:type="pct"/>
          </w:tcPr>
          <w:p w:rsidR="008E3068" w:rsidRPr="005B4040" w:rsidRDefault="008E3068" w:rsidP="00057A25">
            <w:pPr>
              <w:jc w:val="both"/>
            </w:pPr>
            <w:r w:rsidRPr="005B4040">
              <w:t xml:space="preserve">Statybos leidimas ir techninis projektas </w:t>
            </w:r>
            <w:r w:rsidRPr="005B4040">
              <w:rPr>
                <w:i/>
              </w:rPr>
              <w:t>(teikiama ne vėliau kaip su pirmu mokėjimo prašymu, jeigu nepateikta paraiška)</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8.</w:t>
            </w:r>
          </w:p>
        </w:tc>
        <w:tc>
          <w:tcPr>
            <w:tcW w:w="1064" w:type="pct"/>
          </w:tcPr>
          <w:p w:rsidR="008E3068" w:rsidRPr="005B4040" w:rsidRDefault="008E3068" w:rsidP="00057A25">
            <w:pPr>
              <w:jc w:val="both"/>
            </w:pPr>
            <w:r w:rsidRPr="005B4040">
              <w:t xml:space="preserve">Valstybinės maisto ir veterinarijos tarnybos teritorinio padalinio pažyma dėl įgyvendinimo projekto atitikties veterinarijos, higienos, sanitarijos ir gyvūnų gerovės standartams ir reikalavimams (taikoma tik tiems projektams, kurie įeina į pieno ir mėsos sektorius) </w:t>
            </w:r>
            <w:r w:rsidRPr="005B4040">
              <w:rPr>
                <w:i/>
              </w:rPr>
              <w:t>(teikiama su paskutiniu mokėjimo prašymu)</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9.</w:t>
            </w:r>
          </w:p>
        </w:tc>
        <w:tc>
          <w:tcPr>
            <w:tcW w:w="1064" w:type="pct"/>
          </w:tcPr>
          <w:p w:rsidR="008E3068" w:rsidRPr="005B4040" w:rsidRDefault="008E3068" w:rsidP="00057A25">
            <w:pPr>
              <w:jc w:val="both"/>
            </w:pPr>
            <w:r w:rsidRPr="005B4040">
              <w:t xml:space="preserve">Valstybinės maisto ir veterinarijos tarnybos teritorinio padalinio deklaracija dėl įgyvendinimo projekto atitikties veterinarijos, maisto kokybės standartams (taikoma tik perdirbimui) ir gerovės standartams ir reikalavimams </w:t>
            </w:r>
            <w:r w:rsidRPr="005B4040">
              <w:rPr>
                <w:i/>
              </w:rPr>
              <w:t xml:space="preserve">(teikiama su paskutiniu mokėjimo </w:t>
            </w:r>
            <w:r w:rsidRPr="005B4040">
              <w:rPr>
                <w:i/>
              </w:rPr>
              <w:lastRenderedPageBreak/>
              <w:t>prašymu)</w:t>
            </w:r>
          </w:p>
        </w:tc>
        <w:tc>
          <w:tcPr>
            <w:tcW w:w="175" w:type="pct"/>
          </w:tcPr>
          <w:p w:rsidR="008E3068" w:rsidRPr="005B4040" w:rsidRDefault="004E5DB4" w:rsidP="00057A25">
            <w:pPr>
              <w:jc w:val="center"/>
            </w:pPr>
            <w:r w:rsidRPr="005B4040">
              <w:rPr>
                <w:rFonts w:ascii="Times" w:hAnsi="Times"/>
              </w:rPr>
              <w:lastRenderedPageBreak/>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lastRenderedPageBreak/>
              <w:t>10.</w:t>
            </w:r>
          </w:p>
        </w:tc>
        <w:tc>
          <w:tcPr>
            <w:tcW w:w="1064" w:type="pct"/>
          </w:tcPr>
          <w:p w:rsidR="008E3068" w:rsidRPr="005B4040" w:rsidRDefault="008E3068" w:rsidP="00057A25">
            <w:pPr>
              <w:jc w:val="both"/>
            </w:pPr>
            <w:r w:rsidRPr="005B4040">
              <w:t>Dokumentai, patvirtinantys, kad atliktos investicijos atitinka ES darbo saugos reikalavimus</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11.</w:t>
            </w:r>
          </w:p>
        </w:tc>
        <w:tc>
          <w:tcPr>
            <w:tcW w:w="1064" w:type="pct"/>
          </w:tcPr>
          <w:p w:rsidR="008E3068" w:rsidRPr="005B4040" w:rsidRDefault="008E3068" w:rsidP="00057A25">
            <w:pPr>
              <w:jc w:val="both"/>
            </w:pPr>
            <w:r w:rsidRPr="005B4040">
              <w:rPr>
                <w:spacing w:val="4"/>
              </w:rPr>
              <w:t>Kelionių dokumentai</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12.</w:t>
            </w:r>
          </w:p>
        </w:tc>
        <w:tc>
          <w:tcPr>
            <w:tcW w:w="1064" w:type="pct"/>
          </w:tcPr>
          <w:p w:rsidR="008E3068" w:rsidRPr="005B4040" w:rsidRDefault="008E3068" w:rsidP="00057A25">
            <w:pPr>
              <w:jc w:val="both"/>
              <w:rPr>
                <w:spacing w:val="5"/>
              </w:rPr>
            </w:pPr>
            <w:r w:rsidRPr="005B4040">
              <w:rPr>
                <w:color w:val="000000"/>
                <w:spacing w:val="5"/>
              </w:rPr>
              <w:t>Dalyvių sąrašai</w:t>
            </w:r>
          </w:p>
        </w:tc>
        <w:tc>
          <w:tcPr>
            <w:tcW w:w="175" w:type="pct"/>
            <w:vAlign w:val="center"/>
          </w:tcPr>
          <w:p w:rsidR="008E3068" w:rsidRPr="005B4040" w:rsidRDefault="004E5DB4" w:rsidP="00057A25">
            <w:pPr>
              <w:jc w:val="center"/>
              <w:rPr>
                <w:rFonts w:ascii="Times" w:hAnsi="Times"/>
              </w:rP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13.</w:t>
            </w:r>
          </w:p>
        </w:tc>
        <w:tc>
          <w:tcPr>
            <w:tcW w:w="1064" w:type="pct"/>
          </w:tcPr>
          <w:p w:rsidR="008E3068" w:rsidRPr="005B4040" w:rsidRDefault="008E3068" w:rsidP="00057A25">
            <w:pPr>
              <w:jc w:val="both"/>
            </w:pPr>
            <w:r w:rsidRPr="005B4040">
              <w:rPr>
                <w:spacing w:val="5"/>
              </w:rPr>
              <w:t>Draudimą patvirtinantys dokumentai</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14.</w:t>
            </w:r>
          </w:p>
        </w:tc>
        <w:tc>
          <w:tcPr>
            <w:tcW w:w="1064" w:type="pct"/>
          </w:tcPr>
          <w:p w:rsidR="008E3068" w:rsidRPr="005B4040" w:rsidRDefault="008E3068" w:rsidP="00057A25">
            <w:pPr>
              <w:jc w:val="both"/>
            </w:pPr>
            <w:r w:rsidRPr="005B4040">
              <w:rPr>
                <w:spacing w:val="3"/>
              </w:rPr>
              <w:t>Projekto darbuotojų darbo valandų grafikai ir jų darbo užmokestis</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15.</w:t>
            </w:r>
          </w:p>
        </w:tc>
        <w:tc>
          <w:tcPr>
            <w:tcW w:w="1064" w:type="pct"/>
          </w:tcPr>
          <w:p w:rsidR="008E3068" w:rsidRPr="005B4040" w:rsidRDefault="008E3068" w:rsidP="00057A25">
            <w:pPr>
              <w:jc w:val="both"/>
            </w:pPr>
            <w:r w:rsidRPr="005B4040">
              <w:rPr>
                <w:spacing w:val="5"/>
              </w:rPr>
              <w:t>Kursų ataskaita</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Pr>
        <w:tc>
          <w:tcPr>
            <w:tcW w:w="112" w:type="pct"/>
          </w:tcPr>
          <w:p w:rsidR="008E3068" w:rsidRPr="005B4040" w:rsidRDefault="008E3068" w:rsidP="00057A25">
            <w:r w:rsidRPr="005B4040">
              <w:t>16.</w:t>
            </w:r>
          </w:p>
        </w:tc>
        <w:tc>
          <w:tcPr>
            <w:tcW w:w="1064" w:type="pct"/>
          </w:tcPr>
          <w:p w:rsidR="008E3068" w:rsidRPr="005B4040" w:rsidRDefault="008E3068" w:rsidP="00057A25">
            <w:pPr>
              <w:jc w:val="both"/>
            </w:pPr>
            <w:r w:rsidRPr="005B4040">
              <w:rPr>
                <w:spacing w:val="4"/>
              </w:rPr>
              <w:t>Paskolos sutarties kopija</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r w:rsidR="008E3068" w:rsidRPr="005B4040" w:rsidTr="00057A25">
        <w:trPr>
          <w:gridAfter w:val="3"/>
          <w:wAfter w:w="3445" w:type="pct"/>
          <w:trHeight w:val="337"/>
        </w:trPr>
        <w:tc>
          <w:tcPr>
            <w:tcW w:w="112" w:type="pct"/>
          </w:tcPr>
          <w:p w:rsidR="008E3068" w:rsidRPr="005B4040" w:rsidRDefault="008E3068" w:rsidP="00057A25">
            <w:r w:rsidRPr="005B4040">
              <w:t>17.</w:t>
            </w:r>
          </w:p>
        </w:tc>
        <w:tc>
          <w:tcPr>
            <w:tcW w:w="1064" w:type="pct"/>
          </w:tcPr>
          <w:p w:rsidR="008E3068" w:rsidRPr="005B4040" w:rsidRDefault="008E3068" w:rsidP="00057A25">
            <w:pPr>
              <w:jc w:val="both"/>
            </w:pPr>
            <w:r w:rsidRPr="005B4040">
              <w:t xml:space="preserve">Kiti </w:t>
            </w:r>
            <w:r w:rsidRPr="005B4040">
              <w:rPr>
                <w:i/>
                <w:sz w:val="22"/>
                <w:szCs w:val="22"/>
              </w:rPr>
              <w:t>(įrašyti)</w:t>
            </w:r>
            <w:r w:rsidRPr="005B4040">
              <w:t>:</w:t>
            </w:r>
          </w:p>
        </w:tc>
        <w:tc>
          <w:tcPr>
            <w:tcW w:w="175" w:type="pct"/>
          </w:tcPr>
          <w:p w:rsidR="008E3068" w:rsidRPr="005B4040" w:rsidRDefault="004E5DB4" w:rsidP="00057A25">
            <w:pPr>
              <w:jc w:val="center"/>
            </w:pPr>
            <w:r w:rsidRPr="005B4040">
              <w:rPr>
                <w:rFonts w:ascii="Times" w:hAnsi="Times"/>
              </w:rPr>
              <w:fldChar w:fldCharType="begin">
                <w:ffData>
                  <w:name w:val="Check13"/>
                  <w:enabled/>
                  <w:calcOnExit w:val="0"/>
                  <w:checkBox>
                    <w:sizeAuto/>
                    <w:default w:val="0"/>
                  </w:checkBox>
                </w:ffData>
              </w:fldChar>
            </w:r>
            <w:r w:rsidR="008E3068" w:rsidRPr="005B4040">
              <w:rPr>
                <w:rFonts w:ascii="Times" w:hAnsi="Times"/>
              </w:rPr>
              <w:instrText xml:space="preserve"> FORMCHECKBOX </w:instrText>
            </w:r>
            <w:r w:rsidRPr="005B4040">
              <w:rPr>
                <w:rFonts w:ascii="Times" w:hAnsi="Times"/>
              </w:rPr>
            </w:r>
            <w:r w:rsidRPr="005B4040">
              <w:rPr>
                <w:rFonts w:ascii="Times" w:hAnsi="Times"/>
              </w:rPr>
              <w:fldChar w:fldCharType="end"/>
            </w:r>
          </w:p>
        </w:tc>
        <w:tc>
          <w:tcPr>
            <w:tcW w:w="204" w:type="pct"/>
            <w:vAlign w:val="center"/>
          </w:tcPr>
          <w:p w:rsidR="008E3068" w:rsidRPr="005B4040" w:rsidRDefault="004E5DB4" w:rsidP="00057A25">
            <w:r w:rsidRPr="005B4040">
              <w:rPr>
                <w:sz w:val="22"/>
                <w:szCs w:val="22"/>
              </w:rPr>
              <w:fldChar w:fldCharType="begin">
                <w:ffData>
                  <w:name w:val="Text1"/>
                  <w:enabled/>
                  <w:calcOnExit w:val="0"/>
                  <w:textInput/>
                </w:ffData>
              </w:fldChar>
            </w:r>
            <w:r w:rsidR="008E3068" w:rsidRPr="005B4040">
              <w:rPr>
                <w:sz w:val="22"/>
                <w:szCs w:val="22"/>
              </w:rPr>
              <w:instrText xml:space="preserve"> FORMTEXT </w:instrText>
            </w:r>
            <w:r w:rsidRPr="005B4040">
              <w:rPr>
                <w:sz w:val="22"/>
                <w:szCs w:val="22"/>
              </w:rPr>
            </w:r>
            <w:r w:rsidRPr="005B4040">
              <w:rPr>
                <w:sz w:val="22"/>
                <w:szCs w:val="22"/>
              </w:rPr>
              <w:fldChar w:fldCharType="separate"/>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008E3068" w:rsidRPr="005B4040">
              <w:rPr>
                <w:sz w:val="22"/>
                <w:szCs w:val="22"/>
              </w:rPr>
              <w:t> </w:t>
            </w:r>
            <w:r w:rsidRPr="005B4040">
              <w:rPr>
                <w:sz w:val="22"/>
                <w:szCs w:val="22"/>
              </w:rPr>
              <w:fldChar w:fldCharType="end"/>
            </w:r>
          </w:p>
        </w:tc>
      </w:tr>
    </w:tbl>
    <w:p w:rsidR="008E3068" w:rsidRPr="005B4040" w:rsidRDefault="008E3068" w:rsidP="008E3068">
      <w:pPr>
        <w:shd w:val="clear" w:color="auto" w:fill="FFFFFF"/>
        <w:tabs>
          <w:tab w:val="left" w:leader="underscore" w:pos="2285"/>
        </w:tabs>
        <w:ind w:left="350"/>
        <w:rPr>
          <w:spacing w:val="3"/>
        </w:rPr>
      </w:pPr>
    </w:p>
    <w:p w:rsidR="008E3068" w:rsidRPr="005B4040" w:rsidRDefault="008E3068" w:rsidP="008E3068">
      <w:pPr>
        <w:shd w:val="clear" w:color="auto" w:fill="FFFFFF"/>
        <w:tabs>
          <w:tab w:val="left" w:leader="underscore" w:pos="2285"/>
        </w:tabs>
        <w:ind w:left="-142"/>
      </w:pPr>
      <w:r w:rsidRPr="005B4040">
        <w:rPr>
          <w:spacing w:val="3"/>
        </w:rPr>
        <w:t>Bendras pateiktų priedų lapų skaičius_____</w:t>
      </w:r>
      <w:r w:rsidRPr="005B4040">
        <w:t xml:space="preserve"> </w:t>
      </w:r>
    </w:p>
    <w:p w:rsidR="008E3068" w:rsidRPr="005B4040" w:rsidRDefault="008E3068" w:rsidP="008E3068">
      <w:pPr>
        <w:shd w:val="clear" w:color="auto" w:fill="FFFFFF"/>
        <w:tabs>
          <w:tab w:val="left" w:leader="underscore" w:pos="2285"/>
        </w:tabs>
        <w:ind w:left="-142"/>
      </w:pPr>
      <w:r w:rsidRPr="005B4040">
        <w:rPr>
          <w:i/>
        </w:rPr>
        <w:t>(nurodomas visų su mokėjimo prašymu pateiktų priedų lapų skaičius</w:t>
      </w:r>
      <w:r>
        <w:t>)</w:t>
      </w:r>
    </w:p>
    <w:p w:rsidR="008E3068" w:rsidRPr="00D70CE0" w:rsidRDefault="008E3068" w:rsidP="008E3068">
      <w:pPr>
        <w:shd w:val="clear" w:color="auto" w:fill="FFFFFF"/>
        <w:tabs>
          <w:tab w:val="left" w:leader="underscore" w:pos="2285"/>
        </w:tabs>
        <w:ind w:left="350"/>
      </w:pPr>
    </w:p>
    <w:tbl>
      <w:tblPr>
        <w:tblW w:w="5000" w:type="pct"/>
        <w:tblCellMar>
          <w:left w:w="40" w:type="dxa"/>
          <w:right w:w="40" w:type="dxa"/>
        </w:tblCellMar>
        <w:tblLook w:val="0000"/>
      </w:tblPr>
      <w:tblGrid>
        <w:gridCol w:w="9718"/>
      </w:tblGrid>
      <w:tr w:rsidR="008E3068" w:rsidRPr="005B4040" w:rsidTr="00057A25">
        <w:trPr>
          <w:cantSplit/>
          <w:trHeight w:hRule="exact" w:val="1275"/>
        </w:trPr>
        <w:tc>
          <w:tcPr>
            <w:tcW w:w="5000" w:type="pct"/>
            <w:shd w:val="clear" w:color="auto" w:fill="FFFFFF"/>
          </w:tcPr>
          <w:p w:rsidR="008E3068" w:rsidRPr="005B4040" w:rsidRDefault="008E3068" w:rsidP="00057A25">
            <w:pPr>
              <w:shd w:val="clear" w:color="auto" w:fill="FFFFFF"/>
              <w:jc w:val="both"/>
              <w:rPr>
                <w:i/>
              </w:rPr>
            </w:pPr>
            <w:r w:rsidRPr="005B4040">
              <w:rPr>
                <w:b/>
                <w:bCs/>
                <w:spacing w:val="2"/>
              </w:rPr>
              <w:t xml:space="preserve">VI. </w:t>
            </w:r>
            <w:r w:rsidRPr="005B4040">
              <w:rPr>
                <w:b/>
                <w:bCs/>
                <w:caps/>
                <w:spacing w:val="2"/>
              </w:rPr>
              <w:t>PARAMOS gavėjo deklaracija</w:t>
            </w:r>
            <w:r w:rsidRPr="005B4040">
              <w:rPr>
                <w:sz w:val="22"/>
                <w:szCs w:val="22"/>
              </w:rPr>
              <w:t xml:space="preserve"> </w:t>
            </w:r>
            <w:r w:rsidRPr="005B4040">
              <w:rPr>
                <w:i/>
                <w:sz w:val="22"/>
                <w:szCs w:val="22"/>
              </w:rPr>
              <w:t>(</w:t>
            </w:r>
            <w:r w:rsidRPr="005B4040">
              <w:rPr>
                <w:i/>
              </w:rPr>
              <w:t>Mokėjimo prašymą pasirašo už projekto įgyvendinimo priežiūrą atsakingas asmuo, projekto vadovas bei projekto finansininkas (jei mokėjimo prašymą teikia fizinis asmuo, jis pasirašo pirmoje eilutėje – ,,</w:t>
            </w:r>
            <w:r w:rsidRPr="005B4040">
              <w:rPr>
                <w:i/>
                <w:spacing w:val="2"/>
              </w:rPr>
              <w:t xml:space="preserve"> Vietos projekto vykdytojas / </w:t>
            </w:r>
            <w:r w:rsidRPr="005B4040">
              <w:rPr>
                <w:i/>
                <w:spacing w:val="3"/>
              </w:rPr>
              <w:t xml:space="preserve">vietos projekto vykdytojo vadovas </w:t>
            </w:r>
            <w:r w:rsidRPr="005B4040">
              <w:rPr>
                <w:i/>
                <w:spacing w:val="2"/>
              </w:rPr>
              <w:t>arba jo įgaliotas asmuo</w:t>
            </w:r>
            <w:r w:rsidRPr="005B4040">
              <w:rPr>
                <w:i/>
              </w:rPr>
              <w:t xml:space="preserve"> “ bei projekto finansininkas (jei toks yra))</w:t>
            </w:r>
          </w:p>
          <w:p w:rsidR="008E3068" w:rsidRPr="005B4040" w:rsidRDefault="008E3068" w:rsidP="00057A25">
            <w:pPr>
              <w:shd w:val="clear" w:color="auto" w:fill="FFFFFF"/>
              <w:jc w:val="both"/>
              <w:rPr>
                <w:i/>
              </w:rPr>
            </w:pPr>
          </w:p>
          <w:p w:rsidR="008E3068" w:rsidRPr="005B4040" w:rsidRDefault="008E3068" w:rsidP="00057A25">
            <w:pPr>
              <w:shd w:val="clear" w:color="auto" w:fill="FFFFFF"/>
            </w:pPr>
          </w:p>
        </w:tc>
      </w:tr>
    </w:tbl>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Patvirtinu, kad šiame mokėjimo prašyme ir jo prieduose pateikta informacija yra teisinga.</w:t>
      </w: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Patvirtinu, kad šiame mokėjimo prašyme prašomos apmokėti išlaidos nėra finansuojamos iš kitų šaltinių.</w:t>
      </w: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rPr>
          <w:spacing w:val="2"/>
        </w:rPr>
      </w:pP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Vietos projekto vykdytojas</w:t>
      </w: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ind w:firstLine="14"/>
        <w:rPr>
          <w:spacing w:val="2"/>
          <w:u w:val="single"/>
        </w:rPr>
      </w:pPr>
      <w:r w:rsidRPr="005B4040">
        <w:rPr>
          <w:spacing w:val="2"/>
        </w:rPr>
        <w:t>arba jo įgaliotas asmuo</w:t>
      </w:r>
      <w:r w:rsidRPr="005B4040">
        <w:rPr>
          <w:spacing w:val="2"/>
        </w:rPr>
        <w:tab/>
      </w:r>
      <w:r w:rsidRPr="005B4040">
        <w:rPr>
          <w:spacing w:val="2"/>
        </w:rPr>
        <w:tab/>
      </w:r>
      <w:r w:rsidRPr="005B4040">
        <w:rPr>
          <w:spacing w:val="2"/>
          <w:u w:val="single"/>
        </w:rPr>
        <w:tab/>
      </w:r>
      <w:r w:rsidRPr="005B4040">
        <w:rPr>
          <w:spacing w:val="2"/>
        </w:rPr>
        <w:tab/>
      </w:r>
      <w:r w:rsidRPr="005B4040">
        <w:rPr>
          <w:spacing w:val="2"/>
        </w:rPr>
        <w:tab/>
      </w:r>
      <w:r w:rsidRPr="005B4040">
        <w:rPr>
          <w:spacing w:val="2"/>
          <w:u w:val="single"/>
        </w:rPr>
        <w:tab/>
      </w:r>
    </w:p>
    <w:p w:rsidR="008E3068" w:rsidRPr="005B4040" w:rsidRDefault="008E3068" w:rsidP="008E3068">
      <w:pPr>
        <w:pBdr>
          <w:top w:val="single" w:sz="4" w:space="0" w:color="auto"/>
          <w:left w:val="single" w:sz="4" w:space="4" w:color="auto"/>
          <w:bottom w:val="single" w:sz="4" w:space="1" w:color="auto"/>
          <w:right w:val="single" w:sz="4" w:space="4" w:color="auto"/>
        </w:pBdr>
      </w:pPr>
      <w:r w:rsidRPr="005B4040">
        <w:t>(pareigos)</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rPr>
          <w:spacing w:val="1"/>
        </w:rPr>
      </w:pP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rPr>
          <w:spacing w:val="1"/>
        </w:rPr>
      </w:pPr>
      <w:r w:rsidRPr="005B4040">
        <w:rPr>
          <w:spacing w:val="1"/>
        </w:rPr>
        <w:t>Projekto vadovas</w:t>
      </w:r>
      <w:r w:rsidRPr="005B4040">
        <w:rPr>
          <w:spacing w:val="1"/>
        </w:rPr>
        <w:tab/>
      </w:r>
      <w:r w:rsidRPr="005B4040">
        <w:rPr>
          <w:spacing w:val="1"/>
        </w:rPr>
        <w:tab/>
      </w:r>
      <w:r w:rsidRPr="005B4040">
        <w:rPr>
          <w:spacing w:val="1"/>
          <w:u w:val="single"/>
        </w:rPr>
        <w:tab/>
      </w:r>
      <w:r w:rsidRPr="005B4040">
        <w:rPr>
          <w:spacing w:val="1"/>
        </w:rPr>
        <w:tab/>
      </w:r>
      <w:r w:rsidRPr="005B4040">
        <w:rPr>
          <w:spacing w:val="1"/>
        </w:rPr>
        <w:tab/>
      </w:r>
      <w:r w:rsidRPr="005B4040">
        <w:rPr>
          <w:spacing w:val="1"/>
          <w:u w:val="single"/>
        </w:rPr>
        <w:tab/>
      </w: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rPr>
          <w:spacing w:val="1"/>
        </w:rPr>
      </w:pPr>
      <w:r w:rsidRPr="005B4040">
        <w:t xml:space="preserve">(pareigos) </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rPr>
          <w:spacing w:val="1"/>
        </w:rPr>
      </w:pP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rPr>
          <w:spacing w:val="1"/>
        </w:rPr>
      </w:pPr>
      <w:r w:rsidRPr="005B4040">
        <w:rPr>
          <w:spacing w:val="1"/>
        </w:rPr>
        <w:t>Projekto finansininkas</w:t>
      </w:r>
      <w:r w:rsidRPr="005B4040">
        <w:rPr>
          <w:spacing w:val="1"/>
        </w:rPr>
        <w:tab/>
      </w:r>
      <w:r w:rsidRPr="005B4040">
        <w:rPr>
          <w:spacing w:val="1"/>
        </w:rPr>
        <w:tab/>
      </w:r>
      <w:r w:rsidRPr="005B4040">
        <w:rPr>
          <w:spacing w:val="1"/>
          <w:u w:val="single"/>
        </w:rPr>
        <w:tab/>
      </w:r>
      <w:r w:rsidRPr="005B4040">
        <w:rPr>
          <w:spacing w:val="1"/>
        </w:rPr>
        <w:tab/>
      </w:r>
      <w:r w:rsidRPr="005B4040">
        <w:rPr>
          <w:spacing w:val="1"/>
        </w:rPr>
        <w:tab/>
      </w:r>
      <w:r w:rsidRPr="005B4040">
        <w:rPr>
          <w:spacing w:val="1"/>
          <w:u w:val="single"/>
        </w:rPr>
        <w:tab/>
      </w:r>
    </w:p>
    <w:p w:rsidR="008E3068" w:rsidRPr="005B4040" w:rsidRDefault="008E3068" w:rsidP="008E3068">
      <w:pPr>
        <w:pBdr>
          <w:top w:val="single" w:sz="4" w:space="0" w:color="auto"/>
          <w:left w:val="single" w:sz="4" w:space="4" w:color="auto"/>
          <w:bottom w:val="single" w:sz="4" w:space="1" w:color="auto"/>
          <w:right w:val="single" w:sz="4" w:space="4" w:color="auto"/>
        </w:pBdr>
        <w:shd w:val="clear" w:color="auto" w:fill="FFFFFF"/>
        <w:rPr>
          <w:spacing w:val="1"/>
        </w:rPr>
      </w:pPr>
      <w:r w:rsidRPr="005B4040">
        <w:t xml:space="preserve">(pareigos) </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8E3068" w:rsidRPr="005B4040" w:rsidRDefault="008E3068" w:rsidP="008E3068">
      <w:pPr>
        <w:jc w:val="center"/>
      </w:pPr>
      <w:r w:rsidRPr="005B4040">
        <w:t>______________________</w:t>
      </w:r>
    </w:p>
    <w:p w:rsidR="008E3068" w:rsidRPr="005B4040" w:rsidRDefault="008E3068" w:rsidP="008E3068">
      <w:pPr>
        <w:pStyle w:val="BodyTextIndent3"/>
        <w:tabs>
          <w:tab w:val="left" w:pos="540"/>
        </w:tabs>
        <w:ind w:firstLine="0"/>
        <w:jc w:val="center"/>
      </w:pPr>
    </w:p>
    <w:p w:rsidR="00E47DA8" w:rsidRDefault="00E47DA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Default="008E3068" w:rsidP="00546BA7">
      <w:pPr>
        <w:pStyle w:val="Hyperlink1"/>
        <w:ind w:firstLine="0"/>
        <w:jc w:val="left"/>
        <w:rPr>
          <w:color w:val="FF0000"/>
          <w:lang w:val="lt-LT"/>
        </w:rPr>
      </w:pPr>
    </w:p>
    <w:p w:rsidR="008E3068" w:rsidRPr="001B0FD1" w:rsidRDefault="008E3068" w:rsidP="00546BA7">
      <w:pPr>
        <w:pStyle w:val="Hyperlink1"/>
        <w:ind w:firstLine="0"/>
        <w:jc w:val="left"/>
        <w:rPr>
          <w:color w:val="FF0000"/>
          <w:lang w:val="lt-LT"/>
        </w:rPr>
      </w:pPr>
    </w:p>
    <w:p w:rsidR="004468D6" w:rsidRPr="001B0FD1" w:rsidRDefault="004468D6" w:rsidP="002D215A">
      <w:pPr>
        <w:pStyle w:val="Hyperlink1"/>
        <w:tabs>
          <w:tab w:val="left" w:pos="5529"/>
        </w:tabs>
        <w:ind w:left="5529" w:firstLine="0"/>
        <w:jc w:val="left"/>
        <w:rPr>
          <w:rFonts w:ascii="Times New Roman" w:hAnsi="Times New Roman"/>
          <w:lang w:val="lt-LT"/>
        </w:rPr>
      </w:pPr>
      <w:r w:rsidRPr="001B0FD1">
        <w:rPr>
          <w:lang w:val="lt-LT"/>
        </w:rPr>
        <w:lastRenderedPageBreak/>
        <w:t>S</w:t>
      </w:r>
      <w:r w:rsidRPr="001B0FD1">
        <w:rPr>
          <w:rFonts w:ascii="Times New Roman" w:hAnsi="Times New Roman"/>
          <w:lang w:val="lt-LT"/>
        </w:rPr>
        <w:t>pecialiųjų taisyklių pareiškėjams, teikiantiems vietos projektų paraiškas pagal vietos plėtros strategiją „Sūduvos krašto kaimo gyevntojų gyvenimo kokybės gerinimas“ I prioriteto „Kaimo vietovių infrastruktūros gerinimas ir amatų plėtros skatinimas“ priemonę „Kaimo atnaujinimas ir plėtra“</w:t>
      </w:r>
    </w:p>
    <w:p w:rsidR="004468D6" w:rsidRPr="001B0FD1" w:rsidRDefault="00E47DA8" w:rsidP="002D215A">
      <w:pPr>
        <w:ind w:left="5184" w:firstLine="345"/>
        <w:rPr>
          <w:b/>
        </w:rPr>
      </w:pPr>
      <w:r>
        <w:rPr>
          <w:sz w:val="20"/>
        </w:rPr>
        <w:t>2</w:t>
      </w:r>
      <w:r w:rsidR="004468D6" w:rsidRPr="001B0FD1">
        <w:rPr>
          <w:sz w:val="20"/>
        </w:rPr>
        <w:t xml:space="preserve"> priedas</w:t>
      </w:r>
    </w:p>
    <w:p w:rsidR="004468D6" w:rsidRPr="001B0FD1" w:rsidRDefault="004468D6">
      <w:pPr>
        <w:jc w:val="center"/>
        <w:rPr>
          <w:b/>
          <w:strike/>
          <w:color w:val="FF0000"/>
        </w:rPr>
      </w:pPr>
    </w:p>
    <w:p w:rsidR="004468D6" w:rsidRPr="001B0FD1" w:rsidRDefault="004468D6">
      <w:pPr>
        <w:pStyle w:val="stiliusantrat112pt"/>
        <w:keepNext w:val="0"/>
        <w:tabs>
          <w:tab w:val="left" w:pos="540"/>
        </w:tabs>
        <w:spacing w:before="0" w:after="0"/>
        <w:rPr>
          <w:caps w:val="0"/>
        </w:rPr>
      </w:pPr>
      <w:r w:rsidRPr="001B0FD1">
        <w:t xml:space="preserve">VIETOS PROJEKTO PARAIŠKA PARAMAI GAUTI </w:t>
      </w:r>
      <w:r w:rsidRPr="001B0FD1">
        <w:rPr>
          <w:rFonts w:ascii="Times New Roman Bold" w:hAnsi="Times New Roman Bold"/>
        </w:rPr>
        <w:t>paga</w:t>
      </w:r>
      <w:r w:rsidRPr="001B0FD1">
        <w:t>l Sūduvos vietos veiklos grupės strategijos „Sūduvos krašto kaimo gyventojų gyvenimo kokybės gerinimas“ I PRIORITETO „Kaimo vietovių infrastruktūros gerinimas ir amatų plėtros skatinimas“ PRIEMONĘ „kaimo atnaujinimas ir plėtra“</w:t>
      </w:r>
    </w:p>
    <w:p w:rsidR="004468D6" w:rsidRPr="001B0FD1" w:rsidRDefault="004468D6">
      <w:pPr>
        <w:jc w:val="center"/>
        <w:rPr>
          <w:b/>
          <w:color w:val="FF0000"/>
        </w:rPr>
      </w:pPr>
    </w:p>
    <w:p w:rsidR="002C75EF" w:rsidRPr="00DD628D" w:rsidRDefault="002C75EF" w:rsidP="002C75EF">
      <w:pPr>
        <w:rPr>
          <w:b/>
          <w:caps/>
        </w:rPr>
      </w:pPr>
    </w:p>
    <w:tbl>
      <w:tblPr>
        <w:tblW w:w="9851" w:type="dxa"/>
        <w:jc w:val="center"/>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1"/>
        <w:gridCol w:w="4210"/>
      </w:tblGrid>
      <w:tr w:rsidR="002C75EF" w:rsidRPr="00DD628D" w:rsidTr="00057A25">
        <w:trPr>
          <w:trHeight w:val="403"/>
          <w:jc w:val="center"/>
        </w:trPr>
        <w:tc>
          <w:tcPr>
            <w:tcW w:w="5641" w:type="dxa"/>
            <w:shd w:val="clear" w:color="auto" w:fill="FFFFFF"/>
          </w:tcPr>
          <w:p w:rsidR="002C75EF" w:rsidRPr="00DD628D" w:rsidRDefault="002C75EF" w:rsidP="00057A25">
            <w:pPr>
              <w:tabs>
                <w:tab w:val="left" w:pos="395"/>
              </w:tabs>
              <w:ind w:firstLine="7"/>
            </w:pPr>
            <w:r w:rsidRPr="00DD628D">
              <w:t>Vietos plėtros strategijos (toliau – Strategija) vykdytojas (toliau – Strategijos vykdytojas)</w:t>
            </w:r>
          </w:p>
        </w:tc>
        <w:tc>
          <w:tcPr>
            <w:tcW w:w="4210" w:type="dxa"/>
          </w:tcPr>
          <w:p w:rsidR="002C75EF" w:rsidRPr="00DD628D" w:rsidRDefault="002C75EF" w:rsidP="00057A25">
            <w:pPr>
              <w:tabs>
                <w:tab w:val="left" w:pos="0"/>
              </w:tabs>
              <w:ind w:right="138"/>
            </w:pPr>
          </w:p>
        </w:tc>
      </w:tr>
      <w:tr w:rsidR="002C75EF" w:rsidRPr="00DD628D" w:rsidTr="00057A25">
        <w:trPr>
          <w:trHeight w:val="403"/>
          <w:jc w:val="center"/>
        </w:trPr>
        <w:tc>
          <w:tcPr>
            <w:tcW w:w="5641" w:type="dxa"/>
            <w:shd w:val="clear" w:color="auto" w:fill="FFFFFF"/>
          </w:tcPr>
          <w:p w:rsidR="002C75EF" w:rsidRPr="00DD628D" w:rsidRDefault="002C75EF" w:rsidP="00057A25">
            <w:pPr>
              <w:tabs>
                <w:tab w:val="left" w:pos="0"/>
              </w:tabs>
              <w:ind w:firstLine="7"/>
            </w:pPr>
            <w:r w:rsidRPr="00DD628D">
              <w:t>Vietos projekto paraiškos gavimo data</w:t>
            </w:r>
          </w:p>
        </w:tc>
        <w:tc>
          <w:tcPr>
            <w:tcW w:w="4210" w:type="dxa"/>
          </w:tcPr>
          <w:p w:rsidR="002C75EF" w:rsidRPr="00DD628D" w:rsidRDefault="002C75EF" w:rsidP="00057A25">
            <w:pPr>
              <w:tabs>
                <w:tab w:val="left" w:pos="0"/>
              </w:tabs>
            </w:pPr>
          </w:p>
        </w:tc>
      </w:tr>
      <w:tr w:rsidR="002C75EF" w:rsidRPr="00DD628D" w:rsidTr="00057A25">
        <w:trPr>
          <w:trHeight w:val="403"/>
          <w:jc w:val="center"/>
        </w:trPr>
        <w:tc>
          <w:tcPr>
            <w:tcW w:w="5641" w:type="dxa"/>
            <w:shd w:val="clear" w:color="auto" w:fill="FFFFFF"/>
          </w:tcPr>
          <w:p w:rsidR="002C75EF" w:rsidRPr="00DD628D" w:rsidRDefault="002C75EF" w:rsidP="00057A25">
            <w:pPr>
              <w:tabs>
                <w:tab w:val="left" w:pos="0"/>
              </w:tabs>
              <w:ind w:firstLine="7"/>
            </w:pPr>
            <w:r w:rsidRPr="00DD628D">
              <w:t>Projekto paraiškos registracijos numeris</w:t>
            </w:r>
          </w:p>
        </w:tc>
        <w:tc>
          <w:tcPr>
            <w:tcW w:w="4210" w:type="dxa"/>
          </w:tcPr>
          <w:p w:rsidR="002C75EF" w:rsidRPr="00DD628D" w:rsidRDefault="002C75EF" w:rsidP="00057A25">
            <w:pPr>
              <w:tabs>
                <w:tab w:val="left" w:pos="0"/>
              </w:tabs>
            </w:pPr>
          </w:p>
        </w:tc>
      </w:tr>
      <w:tr w:rsidR="002C75EF" w:rsidRPr="00DD628D" w:rsidTr="00057A25">
        <w:trPr>
          <w:trHeight w:val="403"/>
          <w:jc w:val="center"/>
        </w:trPr>
        <w:tc>
          <w:tcPr>
            <w:tcW w:w="5641" w:type="dxa"/>
            <w:shd w:val="clear" w:color="auto" w:fill="FFFFFF"/>
          </w:tcPr>
          <w:p w:rsidR="002C75EF" w:rsidRPr="00DD628D" w:rsidRDefault="002C75EF" w:rsidP="00057A25">
            <w:pPr>
              <w:tabs>
                <w:tab w:val="left" w:pos="0"/>
              </w:tabs>
              <w:ind w:firstLine="7"/>
            </w:pPr>
            <w:r w:rsidRPr="00DD628D">
              <w:t>Užregistravo (vardas, pavardė, pareigos, parašas)</w:t>
            </w:r>
          </w:p>
        </w:tc>
        <w:tc>
          <w:tcPr>
            <w:tcW w:w="4210" w:type="dxa"/>
          </w:tcPr>
          <w:p w:rsidR="002C75EF" w:rsidRPr="00DD628D" w:rsidRDefault="002C75EF" w:rsidP="00057A25">
            <w:pPr>
              <w:tabs>
                <w:tab w:val="left" w:pos="0"/>
              </w:tabs>
            </w:pPr>
          </w:p>
        </w:tc>
      </w:tr>
    </w:tbl>
    <w:p w:rsidR="002C75EF" w:rsidRPr="00DD628D" w:rsidRDefault="002C75EF" w:rsidP="002C75EF">
      <w:pPr>
        <w:pStyle w:val="Title"/>
        <w:tabs>
          <w:tab w:val="left" w:pos="0"/>
        </w:tabs>
        <w:jc w:val="right"/>
        <w:rPr>
          <w:b w:val="0"/>
          <w:caps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88"/>
      </w:tblGrid>
      <w:tr w:rsidR="002C75EF" w:rsidRPr="00DD628D" w:rsidTr="00057A25">
        <w:tc>
          <w:tcPr>
            <w:tcW w:w="9888" w:type="dxa"/>
          </w:tcPr>
          <w:p w:rsidR="002C75EF" w:rsidRPr="00DD628D" w:rsidRDefault="002C75EF" w:rsidP="00057A25">
            <w:pPr>
              <w:pStyle w:val="Title"/>
              <w:jc w:val="left"/>
              <w:rPr>
                <w:b w:val="0"/>
                <w:caps w:val="0"/>
              </w:rPr>
            </w:pPr>
            <w:r w:rsidRPr="00DD628D">
              <w:rPr>
                <w:b w:val="0"/>
                <w:caps w:val="0"/>
              </w:rPr>
              <w:t xml:space="preserve">Paraiška vertinti priimta   </w:t>
            </w:r>
            <w:r w:rsidR="004E5DB4" w:rsidRPr="00DD628D">
              <w:fldChar w:fldCharType="begin">
                <w:ffData>
                  <w:name w:val="Check15"/>
                  <w:enabled/>
                  <w:calcOnExit w:val="0"/>
                  <w:checkBox>
                    <w:sizeAuto/>
                    <w:default w:val="0"/>
                    <w:checked w:val="0"/>
                  </w:checkBox>
                </w:ffData>
              </w:fldChar>
            </w:r>
            <w:r w:rsidRPr="00DD628D">
              <w:instrText xml:space="preserve"> FORMCHECKBOX </w:instrText>
            </w:r>
            <w:r w:rsidR="004E5DB4" w:rsidRPr="00DD628D">
              <w:fldChar w:fldCharType="end"/>
            </w:r>
          </w:p>
          <w:p w:rsidR="002C75EF" w:rsidRPr="00DD628D" w:rsidRDefault="002C75EF" w:rsidP="00057A25">
            <w:pPr>
              <w:pStyle w:val="Title"/>
              <w:jc w:val="left"/>
            </w:pPr>
            <w:r w:rsidRPr="00DD628D">
              <w:rPr>
                <w:b w:val="0"/>
                <w:caps w:val="0"/>
              </w:rPr>
              <w:t xml:space="preserve">Paraiška atmesta               </w:t>
            </w:r>
            <w:r w:rsidR="004E5DB4" w:rsidRPr="00DD628D">
              <w:fldChar w:fldCharType="begin">
                <w:ffData>
                  <w:name w:val="Check15"/>
                  <w:enabled/>
                  <w:calcOnExit w:val="0"/>
                  <w:checkBox>
                    <w:sizeAuto/>
                    <w:default w:val="0"/>
                    <w:checked w:val="0"/>
                  </w:checkBox>
                </w:ffData>
              </w:fldChar>
            </w:r>
            <w:r w:rsidRPr="00DD628D">
              <w:instrText xml:space="preserve"> FORMCHECKBOX </w:instrText>
            </w:r>
            <w:r w:rsidR="004E5DB4" w:rsidRPr="00DD628D">
              <w:fldChar w:fldCharType="end"/>
            </w:r>
          </w:p>
        </w:tc>
      </w:tr>
    </w:tbl>
    <w:p w:rsidR="002C75EF" w:rsidRPr="00DD628D" w:rsidRDefault="002C75EF" w:rsidP="002C75EF">
      <w:pPr>
        <w:ind w:left="3261"/>
        <w:rPr>
          <w:sz w:val="22"/>
          <w:szCs w:val="22"/>
        </w:rPr>
      </w:pPr>
      <w:r w:rsidRPr="00DD628D">
        <w:rPr>
          <w:sz w:val="22"/>
          <w:szCs w:val="22"/>
        </w:rPr>
        <w:t>(Strategijos vykdytojo projekto paraiškos gavimo registracijos žyma</w:t>
      </w:r>
    </w:p>
    <w:p w:rsidR="002C75EF" w:rsidRPr="00DD628D" w:rsidRDefault="002C75EF" w:rsidP="002C75EF">
      <w:pPr>
        <w:ind w:left="3261"/>
      </w:pPr>
      <w:r w:rsidRPr="00DD628D">
        <w:rPr>
          <w:i/>
          <w:sz w:val="22"/>
          <w:szCs w:val="22"/>
        </w:rPr>
        <w:t>(pildo Strategijos vykdytojo paskirtas atsakingas asmuo)</w:t>
      </w:r>
      <w:r w:rsidRPr="00DD628D">
        <w:rPr>
          <w:sz w:val="22"/>
          <w:szCs w:val="22"/>
        </w:rPr>
        <w:t>)</w:t>
      </w:r>
    </w:p>
    <w:p w:rsidR="002C75EF" w:rsidRPr="00DD628D" w:rsidRDefault="002C75EF" w:rsidP="002C75EF">
      <w:pPr>
        <w:jc w:val="both"/>
        <w:rPr>
          <w:b/>
          <w:sz w:val="22"/>
          <w:szCs w:val="22"/>
          <w:shd w:val="clear" w:color="auto" w:fill="FFFFFF"/>
        </w:rPr>
      </w:pPr>
    </w:p>
    <w:p w:rsidR="002C75EF" w:rsidRPr="00DD628D" w:rsidRDefault="002C75EF" w:rsidP="002C75EF">
      <w:pPr>
        <w:jc w:val="both"/>
      </w:pPr>
      <w:r w:rsidRPr="00DD628D">
        <w:rPr>
          <w:b/>
          <w:bCs/>
          <w:shd w:val="clear" w:color="auto" w:fill="FFFFFF"/>
        </w:rPr>
        <w:t>I. INFORMACIJA APIE PAREIŠKĖJĄ</w:t>
      </w:r>
    </w:p>
    <w:p w:rsidR="002C75EF" w:rsidRPr="00DD628D" w:rsidRDefault="002C75EF" w:rsidP="002C75EF">
      <w:pPr>
        <w:tabs>
          <w:tab w:val="right" w:leader="dot" w:pos="9600"/>
        </w:tabs>
        <w:jc w:val="both"/>
      </w:pPr>
      <w:r w:rsidRPr="00DD628D">
        <w:tab/>
      </w:r>
    </w:p>
    <w:p w:rsidR="002C75EF" w:rsidRPr="00DD628D" w:rsidRDefault="002C75EF" w:rsidP="002C75EF">
      <w:pPr>
        <w:tabs>
          <w:tab w:val="right" w:leader="dot" w:pos="9600"/>
        </w:tabs>
        <w:jc w:val="both"/>
      </w:pPr>
      <w:r w:rsidRPr="00DD628D">
        <w:tab/>
        <w:t xml:space="preserve"> </w:t>
      </w:r>
    </w:p>
    <w:p w:rsidR="002C75EF" w:rsidRPr="00DD628D" w:rsidRDefault="002C75EF" w:rsidP="002C75EF">
      <w:pPr>
        <w:ind w:left="600"/>
        <w:jc w:val="center"/>
        <w:rPr>
          <w:sz w:val="20"/>
          <w:szCs w:val="20"/>
        </w:rPr>
      </w:pPr>
      <w:r w:rsidRPr="00DD628D">
        <w:rPr>
          <w:sz w:val="20"/>
          <w:szCs w:val="20"/>
        </w:rPr>
        <w:t>(pareiškėjo teisinė forma ir pavadinimas)</w:t>
      </w:r>
    </w:p>
    <w:p w:rsidR="002C75EF" w:rsidRPr="00DD628D" w:rsidRDefault="002C75EF" w:rsidP="002C75EF">
      <w:pPr>
        <w:jc w:val="both"/>
      </w:pPr>
    </w:p>
    <w:p w:rsidR="002C75EF" w:rsidRPr="00DD628D" w:rsidRDefault="002C75EF" w:rsidP="002C75EF">
      <w:pPr>
        <w:jc w:val="both"/>
      </w:pPr>
    </w:p>
    <w:tbl>
      <w:tblPr>
        <w:tblW w:w="9809" w:type="dxa"/>
        <w:tblCellMar>
          <w:left w:w="0" w:type="dxa"/>
          <w:right w:w="0" w:type="dxa"/>
        </w:tblCellMar>
        <w:tblLook w:val="0000"/>
      </w:tblPr>
      <w:tblGrid>
        <w:gridCol w:w="9809"/>
      </w:tblGrid>
      <w:tr w:rsidR="002C75EF" w:rsidRPr="00DD628D" w:rsidTr="00057A25">
        <w:trPr>
          <w:trHeight w:val="20"/>
        </w:trPr>
        <w:tc>
          <w:tcPr>
            <w:tcW w:w="5000"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2C75EF" w:rsidRPr="00DD628D" w:rsidRDefault="002C75EF" w:rsidP="00057A25">
            <w:r w:rsidRPr="00DD628D">
              <w:rPr>
                <w:b/>
                <w:bCs/>
              </w:rPr>
              <w:t>Buveinės adresas ir ryšio duomenys:</w:t>
            </w:r>
          </w:p>
          <w:p w:rsidR="002C75EF" w:rsidRPr="00DD628D" w:rsidRDefault="002C75EF" w:rsidP="00057A25">
            <w:pPr>
              <w:rPr>
                <w:sz w:val="20"/>
                <w:szCs w:val="20"/>
              </w:rPr>
            </w:pPr>
            <w:r w:rsidRPr="00DD628D">
              <w:rPr>
                <w:i/>
                <w:iCs/>
                <w:sz w:val="20"/>
                <w:szCs w:val="20"/>
              </w:rPr>
              <w:t>(nurodykite juridinio asmens buveinės adresą, telefono Nr., fakso Nr., el. pašto adresą, kuriuo bus galima susisiekti su pareiškėju vietos projekto paraiškos vertinimo ir vietos projekto įgyvendinimo metu)</w:t>
            </w:r>
          </w:p>
        </w:tc>
      </w:tr>
      <w:tr w:rsidR="002C75EF" w:rsidRPr="00DD628D" w:rsidTr="00057A25">
        <w:trPr>
          <w:trHeight w:val="20"/>
        </w:trPr>
        <w:tc>
          <w:tcPr>
            <w:tcW w:w="5000"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2C75EF" w:rsidRPr="00DD628D" w:rsidRDefault="002C75EF" w:rsidP="00057A25">
            <w:r w:rsidRPr="00DD628D">
              <w:t>Savivaldybės pavadinimas |_|_|_|_|_|_|_|_|_|_|_|_|_|_|_|_|_|_|_|_|_|_|_|_|_|_|</w:t>
            </w:r>
          </w:p>
        </w:tc>
      </w:tr>
      <w:tr w:rsidR="002C75EF" w:rsidRPr="00DD628D" w:rsidTr="00057A25">
        <w:trPr>
          <w:trHeight w:val="20"/>
        </w:trPr>
        <w:tc>
          <w:tcPr>
            <w:tcW w:w="5000"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2C75EF" w:rsidRPr="00DD628D" w:rsidRDefault="002C75EF" w:rsidP="00057A25">
            <w:r w:rsidRPr="00DD628D">
              <w:t>Gyvenamosios vietovės pavadinimas |_|_|_|_|_|_|_|_|_|_|_|_|_|_|_|_|_|_|_|_|_|_|_|_|_|_|</w:t>
            </w:r>
          </w:p>
        </w:tc>
      </w:tr>
      <w:tr w:rsidR="002C75EF" w:rsidRPr="00DD628D" w:rsidTr="00057A25">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Gatvės pavadinimas</w:t>
            </w:r>
          </w:p>
          <w:p w:rsidR="002C75EF" w:rsidRPr="00DD628D" w:rsidRDefault="002C75EF" w:rsidP="00057A25">
            <w:r w:rsidRPr="00DD628D">
              <w:t>|_|_|_|_|_|_|_|_|_|_|_|_|_|_|_|_|_|_|_|_|_|_|_|_|_|_|</w:t>
            </w:r>
          </w:p>
        </w:tc>
      </w:tr>
      <w:tr w:rsidR="002C75EF" w:rsidRPr="00DD628D" w:rsidTr="00057A25">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Namo Nr. |_|_|_|_|_|</w:t>
            </w:r>
          </w:p>
        </w:tc>
      </w:tr>
      <w:tr w:rsidR="002C75EF" w:rsidRPr="00DD628D" w:rsidTr="00057A25">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Buto (kabineto) Nr. |_|_|_|_|_|</w:t>
            </w:r>
          </w:p>
        </w:tc>
      </w:tr>
      <w:tr w:rsidR="002C75EF" w:rsidRPr="00DD628D" w:rsidTr="00057A25">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Pašto indeksas |_|_|_|_|_|_|_|_|</w:t>
            </w:r>
          </w:p>
        </w:tc>
      </w:tr>
      <w:tr w:rsidR="002C75EF" w:rsidRPr="00DD628D" w:rsidTr="00057A25">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Telefono (-ų) Nr. |_|_|_|_|_|_|_|_|_|_|_|_|_|</w:t>
            </w:r>
          </w:p>
          <w:p w:rsidR="002C75EF" w:rsidRPr="00DD628D" w:rsidRDefault="002C75EF" w:rsidP="00057A25">
            <w:r w:rsidRPr="00DD628D">
              <w:t>|_|_|_|_|_|_|_|_|_|_|_|_|_|</w:t>
            </w:r>
          </w:p>
        </w:tc>
      </w:tr>
      <w:tr w:rsidR="002C75EF" w:rsidRPr="00DD628D" w:rsidTr="00057A25">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Fakso Nr. |_|_|_|_|_|_|_|_|_|_|_|_|_|</w:t>
            </w:r>
          </w:p>
        </w:tc>
      </w:tr>
      <w:tr w:rsidR="002C75EF" w:rsidRPr="00DD628D" w:rsidTr="00057A25">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El. pašto adresas |_|_|_|_|_|_|_|_|_|_|_|_|_|_|_|_|_|_|_|_|_|_|_|_|_|_|</w:t>
            </w:r>
          </w:p>
        </w:tc>
      </w:tr>
    </w:tbl>
    <w:p w:rsidR="002C75EF" w:rsidRPr="00DD628D" w:rsidRDefault="002C75EF" w:rsidP="002C75EF">
      <w:pPr>
        <w:rPr>
          <w:sz w:val="2"/>
        </w:rPr>
      </w:pPr>
    </w:p>
    <w:tbl>
      <w:tblPr>
        <w:tblW w:w="9809" w:type="dxa"/>
        <w:tblCellMar>
          <w:left w:w="0" w:type="dxa"/>
          <w:right w:w="0" w:type="dxa"/>
        </w:tblCellMar>
        <w:tblLook w:val="0000"/>
      </w:tblPr>
      <w:tblGrid>
        <w:gridCol w:w="8373"/>
        <w:gridCol w:w="1436"/>
      </w:tblGrid>
      <w:tr w:rsidR="002C75EF" w:rsidRPr="00DD628D" w:rsidTr="00057A25">
        <w:tc>
          <w:tcPr>
            <w:tcW w:w="500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Kokiu būdu norite gauti informaciją apie vietos projekto paraiškos administravimo eigą?</w:t>
            </w:r>
          </w:p>
          <w:p w:rsidR="002C75EF" w:rsidRPr="00DD628D" w:rsidRDefault="002C75EF" w:rsidP="00057A25">
            <w:pPr>
              <w:rPr>
                <w:sz w:val="20"/>
                <w:szCs w:val="20"/>
              </w:rPr>
            </w:pPr>
            <w:r w:rsidRPr="00DD628D">
              <w:rPr>
                <w:i/>
                <w:iCs/>
                <w:sz w:val="20"/>
                <w:szCs w:val="20"/>
              </w:rPr>
              <w:t>(pažymėkite ženklu „X“)</w:t>
            </w:r>
          </w:p>
        </w:tc>
      </w:tr>
      <w:tr w:rsidR="002C75EF" w:rsidRPr="00DD628D" w:rsidTr="00057A25">
        <w:tc>
          <w:tcPr>
            <w:tcW w:w="42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xml:space="preserve">Paštu </w:t>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t>□</w:t>
            </w:r>
          </w:p>
        </w:tc>
      </w:tr>
      <w:tr w:rsidR="002C75EF" w:rsidRPr="00DD628D" w:rsidTr="00057A25">
        <w:tc>
          <w:tcPr>
            <w:tcW w:w="42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Elektroniniu paštu</w:t>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t>□</w:t>
            </w:r>
          </w:p>
        </w:tc>
      </w:tr>
      <w:tr w:rsidR="002C75EF" w:rsidRPr="00DD628D" w:rsidTr="00057A25">
        <w:tc>
          <w:tcPr>
            <w:tcW w:w="42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lastRenderedPageBreak/>
              <w:t>Informaciniame portale</w:t>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t>□</w:t>
            </w:r>
          </w:p>
        </w:tc>
      </w:tr>
    </w:tbl>
    <w:p w:rsidR="002C75EF" w:rsidRPr="00DD628D" w:rsidRDefault="002C75EF" w:rsidP="002C75EF">
      <w:pPr>
        <w:jc w:val="both"/>
      </w:pPr>
    </w:p>
    <w:p w:rsidR="002C75EF" w:rsidRPr="00DD628D" w:rsidRDefault="002C75EF" w:rsidP="002C75EF">
      <w:pPr>
        <w:jc w:val="both"/>
        <w:rPr>
          <w:b/>
          <w:bCs/>
          <w:shd w:val="clear" w:color="auto" w:fill="FFFFFF"/>
        </w:rPr>
      </w:pPr>
      <w:r w:rsidRPr="00DD628D">
        <w:rPr>
          <w:b/>
          <w:bCs/>
          <w:shd w:val="clear" w:color="auto" w:fill="FFFFFF"/>
        </w:rPr>
        <w:t>II. INFORMACIJA APIE PAREIŠKĖJĄ IR PARTNERĮ (-IUS)</w:t>
      </w:r>
    </w:p>
    <w:p w:rsidR="002C75EF" w:rsidRPr="00DD628D" w:rsidRDefault="002C75EF" w:rsidP="002C75EF">
      <w:pPr>
        <w:jc w:val="both"/>
      </w:pPr>
    </w:p>
    <w:tbl>
      <w:tblPr>
        <w:tblW w:w="9637" w:type="dxa"/>
        <w:tblCellMar>
          <w:left w:w="0" w:type="dxa"/>
          <w:right w:w="0" w:type="dxa"/>
        </w:tblCellMar>
        <w:tblLook w:val="0000"/>
      </w:tblPr>
      <w:tblGrid>
        <w:gridCol w:w="4693"/>
        <w:gridCol w:w="1039"/>
        <w:gridCol w:w="763"/>
        <w:gridCol w:w="3142"/>
      </w:tblGrid>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b/>
                <w:bCs/>
              </w:rPr>
              <w:t>1. Pareiškėjo duomenys:</w:t>
            </w:r>
          </w:p>
          <w:p w:rsidR="002C75EF" w:rsidRPr="00DD628D" w:rsidRDefault="002C75EF" w:rsidP="00057A25">
            <w:pPr>
              <w:rPr>
                <w:sz w:val="20"/>
                <w:szCs w:val="20"/>
              </w:rPr>
            </w:pPr>
            <w:r w:rsidRPr="00DD628D">
              <w:rPr>
                <w:i/>
                <w:iCs/>
                <w:sz w:val="20"/>
                <w:szCs w:val="20"/>
              </w:rPr>
              <w:t>(pateikite informaciją apie pareiškėją)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1.1. Juridinio asmens pavadinimas |_|_|_|_|_|_|_|_|_|_|_|_|_|_|_|_|_|_|_|_|_|</w:t>
            </w:r>
          </w:p>
          <w:p w:rsidR="002C75EF" w:rsidRPr="00DD628D" w:rsidRDefault="002C75EF" w:rsidP="00057A25">
            <w:pPr>
              <w:rPr>
                <w:sz w:val="20"/>
                <w:szCs w:val="20"/>
              </w:rPr>
            </w:pPr>
            <w:r w:rsidRPr="00DD628D">
              <w:rPr>
                <w:i/>
                <w:iCs/>
                <w:sz w:val="20"/>
                <w:szCs w:val="20"/>
              </w:rPr>
              <w:t>(nurodykite juridinio asmens pavadinimą pagal juridinio asmens registracijos pažymėjimą)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1.2. Juridinio asmens teisinė forma |_|_|_|_|_|_|_|_|_|_|_|_|_|_|_|_|_|_|_|_|_|</w:t>
            </w:r>
          </w:p>
          <w:p w:rsidR="002C75EF" w:rsidRPr="00DD628D" w:rsidRDefault="002C75EF" w:rsidP="00057A25">
            <w:pPr>
              <w:rPr>
                <w:sz w:val="20"/>
                <w:szCs w:val="20"/>
              </w:rPr>
            </w:pPr>
            <w:r w:rsidRPr="00DD628D">
              <w:rPr>
                <w:i/>
                <w:iCs/>
                <w:sz w:val="20"/>
                <w:szCs w:val="20"/>
              </w:rPr>
              <w:t>(nurodykite juridinio asmens teisinę formą pagal juridinio asmens registracijos pažymėjimą)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1.3. Juridinio asmens registravimo kodas |_|_|_|_|_|_|_|_|_|_|_|</w:t>
            </w:r>
          </w:p>
          <w:p w:rsidR="002C75EF" w:rsidRPr="00DD628D" w:rsidRDefault="002C75EF" w:rsidP="00057A25">
            <w:pPr>
              <w:rPr>
                <w:sz w:val="20"/>
                <w:szCs w:val="20"/>
              </w:rPr>
            </w:pPr>
            <w:r w:rsidRPr="00DD628D">
              <w:rPr>
                <w:i/>
                <w:iCs/>
                <w:sz w:val="20"/>
                <w:szCs w:val="20"/>
              </w:rPr>
              <w:t>(nurodykite juridinio asmens kodą pagal juridinio asmens registracijos pažymėjimą)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xml:space="preserve">1.4. Juridinio asmens įsteigimo data |_|_|_|_| |_|_| |_|_| </w:t>
            </w:r>
          </w:p>
          <w:p w:rsidR="002C75EF" w:rsidRPr="00DD628D" w:rsidRDefault="002C75EF" w:rsidP="00057A25">
            <w:pPr>
              <w:rPr>
                <w:sz w:val="20"/>
                <w:szCs w:val="20"/>
              </w:rPr>
            </w:pPr>
            <w:r w:rsidRPr="00DD628D">
              <w:rPr>
                <w:i/>
                <w:iCs/>
                <w:sz w:val="20"/>
                <w:szCs w:val="20"/>
              </w:rPr>
              <w:t xml:space="preserve">(nurodykite juridinio asmens įsteigimo datą pagal juridinio asmens registracijos pažymėjimą) </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1.5. Juridinio asmens vadovas arba jo įgaliotas asmuo:</w:t>
            </w:r>
          </w:p>
          <w:p w:rsidR="002C75EF" w:rsidRPr="00DD628D" w:rsidRDefault="002C75EF" w:rsidP="00057A25">
            <w:pPr>
              <w:rPr>
                <w:sz w:val="20"/>
                <w:szCs w:val="20"/>
              </w:rPr>
            </w:pPr>
            <w:r w:rsidRPr="00DD628D">
              <w:rPr>
                <w:i/>
                <w:iCs/>
                <w:sz w:val="20"/>
                <w:szCs w:val="20"/>
              </w:rPr>
              <w:t>(nurodykite juridinio asmens vadovo pareigas, vardą, pavardę, telefono Nr., el. pašto adresą, kuriuo bus galima susisiekti vietos projekto paraiškos vertinimo ir vietos projekto įgyvendinimo metu)</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1.5.1. Pareigos |_|_|_|_|_|_|_|_|_|_|_|_|_|_|_|_|_|_|_|_|_|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1.5.2. Vardas |_|_|_|_|_|_|_|_|_|_|_|_|_|_|_|_|_|_|_|_|_|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1.5.3. Pavardė |_|_|_|_|_|_|_|_|_|_|_|_|_|_|_|_|_|_|_|_|_|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1.5.4. Telefono (-ų) Nr. |_|_|_|_|_|_|_|_|_|_|_|_|_|; |_|_|_|_|_|_|_|_|_|_|_|_|_|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1.5.5. El. pašto adresas |_|_|_|_|_|_|_|_|_|_|_|_|_|_|_|_|_|_|_|_|_|</w:t>
            </w:r>
          </w:p>
        </w:tc>
      </w:tr>
      <w:tr w:rsidR="002C75EF" w:rsidRPr="00DD628D" w:rsidTr="00057A25">
        <w:trPr>
          <w:trHeight w:val="20"/>
        </w:trPr>
        <w:tc>
          <w:tcPr>
            <w:tcW w:w="243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1.6. PVM mokėjimas</w:t>
            </w:r>
          </w:p>
          <w:p w:rsidR="002C75EF" w:rsidRPr="00DD628D" w:rsidRDefault="002C75EF" w:rsidP="00057A25">
            <w:pPr>
              <w:rPr>
                <w:sz w:val="20"/>
                <w:szCs w:val="20"/>
              </w:rPr>
            </w:pPr>
            <w:r w:rsidRPr="00DD628D">
              <w:rPr>
                <w:i/>
                <w:iCs/>
                <w:sz w:val="20"/>
                <w:szCs w:val="20"/>
              </w:rPr>
              <w:t>(nurodykite informaciją apie PVM mokėjimą)</w:t>
            </w:r>
          </w:p>
        </w:tc>
        <w:tc>
          <w:tcPr>
            <w:tcW w:w="2565"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xml:space="preserve">□ – taip </w:t>
            </w:r>
          </w:p>
          <w:p w:rsidR="002C75EF" w:rsidRPr="00DD628D" w:rsidRDefault="002C75EF" w:rsidP="00057A25">
            <w:r w:rsidRPr="00DD628D">
              <w:t>PVM mokėtojo kodas |_|_|_|_|_|_|_|_|_|_|_|</w:t>
            </w:r>
          </w:p>
        </w:tc>
      </w:tr>
      <w:tr w:rsidR="002C75EF" w:rsidRPr="00DD628D" w:rsidTr="00057A25">
        <w:trPr>
          <w:trHeight w:val="20"/>
        </w:trPr>
        <w:tc>
          <w:tcPr>
            <w:tcW w:w="0" w:type="auto"/>
            <w:vMerge/>
            <w:tcBorders>
              <w:top w:val="single" w:sz="8" w:space="0" w:color="auto"/>
              <w:left w:val="single" w:sz="4" w:space="0" w:color="auto"/>
              <w:bottom w:val="single" w:sz="4" w:space="0" w:color="auto"/>
              <w:right w:val="single" w:sz="4" w:space="0" w:color="auto"/>
            </w:tcBorders>
            <w:vAlign w:val="center"/>
          </w:tcPr>
          <w:p w:rsidR="002C75EF" w:rsidRPr="00DD628D" w:rsidRDefault="002C75EF" w:rsidP="00057A25"/>
        </w:tc>
        <w:tc>
          <w:tcPr>
            <w:tcW w:w="2565"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 ne</w:t>
            </w:r>
          </w:p>
          <w:p w:rsidR="002C75EF" w:rsidRPr="00DD628D" w:rsidRDefault="002C75EF" w:rsidP="00057A25">
            <w:r w:rsidRPr="00DD628D">
              <w:t xml:space="preserve">PVM nemokėjimo teisinis pagrindas </w:t>
            </w:r>
          </w:p>
          <w:p w:rsidR="002C75EF" w:rsidRPr="00DD628D" w:rsidRDefault="002C75EF" w:rsidP="00057A25">
            <w:r w:rsidRPr="00DD628D">
              <w:t>______________________</w:t>
            </w:r>
          </w:p>
        </w:tc>
      </w:tr>
      <w:tr w:rsidR="002C75EF" w:rsidRPr="00DD628D" w:rsidTr="00057A25">
        <w:trPr>
          <w:trHeight w:val="20"/>
        </w:trPr>
        <w:tc>
          <w:tcPr>
            <w:tcW w:w="3370" w:type="pct"/>
            <w:gridSpan w:val="3"/>
            <w:tcBorders>
              <w:top w:val="nil"/>
              <w:left w:val="single" w:sz="4" w:space="0" w:color="auto"/>
              <w:bottom w:val="nil"/>
              <w:right w:val="single" w:sz="4" w:space="0" w:color="auto"/>
            </w:tcBorders>
            <w:tcMar>
              <w:top w:w="0" w:type="dxa"/>
              <w:left w:w="28" w:type="dxa"/>
              <w:bottom w:w="0" w:type="dxa"/>
              <w:right w:w="28" w:type="dxa"/>
            </w:tcMar>
          </w:tcPr>
          <w:p w:rsidR="002C75EF" w:rsidRPr="00DD628D" w:rsidRDefault="002C75EF" w:rsidP="00057A25">
            <w:r w:rsidRPr="00DD628D">
              <w:t>1.7. Pareiškėjo indėlio į vietos projektą pobūdis:</w:t>
            </w:r>
          </w:p>
          <w:p w:rsidR="002C75EF" w:rsidRPr="00DD628D" w:rsidRDefault="002C75EF" w:rsidP="00057A25">
            <w:pPr>
              <w:rPr>
                <w:sz w:val="20"/>
                <w:szCs w:val="20"/>
              </w:rPr>
            </w:pPr>
            <w:r w:rsidRPr="00DD628D">
              <w:rPr>
                <w:i/>
                <w:iCs/>
                <w:sz w:val="20"/>
                <w:szCs w:val="20"/>
              </w:rPr>
              <w:t>(tinkantis įnašo pobūdis pažymimas ženklu „X“)</w:t>
            </w:r>
          </w:p>
          <w:p w:rsidR="002C75EF" w:rsidRPr="00DD628D" w:rsidRDefault="002C75EF" w:rsidP="00057A25"/>
        </w:tc>
        <w:tc>
          <w:tcPr>
            <w:tcW w:w="1630" w:type="pct"/>
            <w:tcBorders>
              <w:top w:val="nil"/>
              <w:left w:val="single" w:sz="4" w:space="0" w:color="auto"/>
              <w:bottom w:val="nil"/>
              <w:right w:val="single" w:sz="4" w:space="0" w:color="auto"/>
            </w:tcBorders>
          </w:tcPr>
          <w:p w:rsidR="002C75EF" w:rsidRDefault="002C75EF" w:rsidP="00057A25"/>
          <w:p w:rsidR="002C75EF" w:rsidRDefault="002C75EF" w:rsidP="00057A25"/>
          <w:p w:rsidR="002C75EF" w:rsidRPr="00DD628D" w:rsidRDefault="002C75EF" w:rsidP="00057A25"/>
        </w:tc>
      </w:tr>
      <w:tr w:rsidR="002C75EF" w:rsidRPr="00DD628D" w:rsidTr="00057A25">
        <w:trPr>
          <w:trHeight w:val="20"/>
        </w:trPr>
        <w:tc>
          <w:tcPr>
            <w:tcW w:w="3368" w:type="pct"/>
            <w:gridSpan w:val="3"/>
            <w:tcBorders>
              <w:top w:val="nil"/>
              <w:left w:val="single" w:sz="4" w:space="0" w:color="auto"/>
              <w:bottom w:val="nil"/>
              <w:right w:val="single" w:sz="4" w:space="0" w:color="auto"/>
            </w:tcBorders>
            <w:tcMar>
              <w:top w:w="0" w:type="dxa"/>
              <w:left w:w="28" w:type="dxa"/>
              <w:bottom w:w="0" w:type="dxa"/>
              <w:right w:w="28" w:type="dxa"/>
            </w:tcMar>
          </w:tcPr>
          <w:p w:rsidR="002C75EF" w:rsidRPr="00DD628D" w:rsidRDefault="002C75EF" w:rsidP="00057A25">
            <w:r w:rsidRPr="00DD628D">
              <w:t>piniginis įnašas</w:t>
            </w:r>
          </w:p>
        </w:tc>
        <w:tc>
          <w:tcPr>
            <w:tcW w:w="1632" w:type="pct"/>
            <w:tcBorders>
              <w:top w:val="nil"/>
              <w:left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w:t>
            </w:r>
          </w:p>
        </w:tc>
      </w:tr>
      <w:tr w:rsidR="002C75EF" w:rsidRPr="00DD628D" w:rsidTr="00057A25">
        <w:trPr>
          <w:trHeight w:val="20"/>
        </w:trPr>
        <w:tc>
          <w:tcPr>
            <w:tcW w:w="3368" w:type="pct"/>
            <w:gridSpan w:val="3"/>
            <w:tcBorders>
              <w:top w:val="nil"/>
              <w:left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piniginio įnašo suma</w:t>
            </w:r>
          </w:p>
        </w:tc>
        <w:tc>
          <w:tcPr>
            <w:tcW w:w="1632" w:type="pct"/>
            <w:tcBorders>
              <w:top w:val="nil"/>
              <w:left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|_|_|_|_|_|_|_| Lt</w:t>
            </w:r>
          </w:p>
        </w:tc>
      </w:tr>
      <w:tr w:rsidR="002C75EF" w:rsidRPr="00DD628D" w:rsidTr="00057A25">
        <w:trPr>
          <w:trHeight w:val="20"/>
        </w:trPr>
        <w:tc>
          <w:tcPr>
            <w:tcW w:w="3368" w:type="pct"/>
            <w:gridSpan w:val="3"/>
            <w:tcBorders>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xml:space="preserve">piniginio įnašo dalis, palyginti su visomis planuojamomis tinkamomis finansuoti vietos projekto išlaidomis </w:t>
            </w:r>
          </w:p>
          <w:p w:rsidR="002C75EF" w:rsidRPr="00DD628D" w:rsidRDefault="002C75EF" w:rsidP="00057A25"/>
        </w:tc>
        <w:tc>
          <w:tcPr>
            <w:tcW w:w="163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|_|_| proc.</w:t>
            </w:r>
          </w:p>
        </w:tc>
      </w:tr>
      <w:tr w:rsidR="002C75EF" w:rsidRPr="00DD628D" w:rsidTr="00057A25">
        <w:trPr>
          <w:trHeight w:val="20"/>
        </w:trPr>
        <w:tc>
          <w:tcPr>
            <w:tcW w:w="3368" w:type="pct"/>
            <w:gridSpan w:val="3"/>
            <w:tcBorders>
              <w:top w:val="single" w:sz="4" w:space="0" w:color="auto"/>
              <w:left w:val="single" w:sz="4" w:space="0" w:color="auto"/>
              <w:bottom w:val="nil"/>
              <w:right w:val="single" w:sz="4" w:space="0" w:color="auto"/>
            </w:tcBorders>
            <w:tcMar>
              <w:top w:w="0" w:type="dxa"/>
              <w:left w:w="28" w:type="dxa"/>
              <w:bottom w:w="0" w:type="dxa"/>
              <w:right w:w="28" w:type="dxa"/>
            </w:tcMar>
          </w:tcPr>
          <w:p w:rsidR="002C75EF" w:rsidRPr="00DD628D" w:rsidRDefault="002C75EF" w:rsidP="00057A25">
            <w:r w:rsidRPr="00DD628D">
              <w:t>įnašas natūra nekilnojamuoju turtu</w:t>
            </w:r>
          </w:p>
        </w:tc>
        <w:tc>
          <w:tcPr>
            <w:tcW w:w="1632" w:type="pct"/>
            <w:tcBorders>
              <w:top w:val="single" w:sz="4" w:space="0" w:color="auto"/>
              <w:left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w:t>
            </w:r>
          </w:p>
        </w:tc>
      </w:tr>
      <w:tr w:rsidR="002C75EF" w:rsidRPr="00DD628D" w:rsidTr="00057A25">
        <w:trPr>
          <w:trHeight w:val="20"/>
        </w:trPr>
        <w:tc>
          <w:tcPr>
            <w:tcW w:w="3368" w:type="pct"/>
            <w:gridSpan w:val="3"/>
            <w:tcBorders>
              <w:top w:val="nil"/>
              <w:left w:val="single" w:sz="4" w:space="0" w:color="auto"/>
              <w:bottom w:val="nil"/>
              <w:right w:val="single" w:sz="4" w:space="0" w:color="auto"/>
            </w:tcBorders>
            <w:tcMar>
              <w:top w:w="0" w:type="dxa"/>
              <w:left w:w="28" w:type="dxa"/>
              <w:bottom w:w="0" w:type="dxa"/>
              <w:right w:w="28" w:type="dxa"/>
            </w:tcMar>
          </w:tcPr>
          <w:p w:rsidR="002C75EF" w:rsidRPr="00DD628D" w:rsidRDefault="002C75EF" w:rsidP="00057A25">
            <w:r w:rsidRPr="00DD628D">
              <w:t>įskaitoma nekilnojamojo turto vertė</w:t>
            </w:r>
          </w:p>
        </w:tc>
        <w:tc>
          <w:tcPr>
            <w:tcW w:w="1632" w:type="pct"/>
            <w:tcBorders>
              <w:top w:val="nil"/>
              <w:left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|_|_|_|_|_|_|_| Lt</w:t>
            </w:r>
          </w:p>
        </w:tc>
      </w:tr>
      <w:tr w:rsidR="002C75EF" w:rsidRPr="00DD628D" w:rsidTr="00057A25">
        <w:trPr>
          <w:trHeight w:val="806"/>
        </w:trPr>
        <w:tc>
          <w:tcPr>
            <w:tcW w:w="3368"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xml:space="preserve">visų planuojamų tinkamų finansuoti projekto išlaidų nekilnojamojo turto vertės dalis, palyginti su visomis </w:t>
            </w:r>
          </w:p>
        </w:tc>
        <w:tc>
          <w:tcPr>
            <w:tcW w:w="163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|_|_| proc.</w:t>
            </w:r>
          </w:p>
        </w:tc>
      </w:tr>
      <w:tr w:rsidR="002C75EF" w:rsidRPr="00DD628D" w:rsidTr="00057A25">
        <w:trPr>
          <w:trHeight w:val="287"/>
        </w:trPr>
        <w:tc>
          <w:tcPr>
            <w:tcW w:w="3368" w:type="pct"/>
            <w:gridSpan w:val="3"/>
            <w:tcBorders>
              <w:top w:val="single" w:sz="4" w:space="0" w:color="auto"/>
              <w:left w:val="single" w:sz="4" w:space="0" w:color="auto"/>
              <w:bottom w:val="nil"/>
              <w:right w:val="nil"/>
            </w:tcBorders>
            <w:tcMar>
              <w:top w:w="0" w:type="dxa"/>
              <w:left w:w="28" w:type="dxa"/>
              <w:bottom w:w="0" w:type="dxa"/>
              <w:right w:w="28" w:type="dxa"/>
            </w:tcMar>
          </w:tcPr>
          <w:p w:rsidR="002C75EF" w:rsidRPr="00DD628D" w:rsidRDefault="002C75EF" w:rsidP="00057A25">
            <w:r w:rsidRPr="00DD628D">
              <w:t xml:space="preserve">planuojamomis tinkamomis finansuoti vietos projekto išlaidomis </w:t>
            </w:r>
          </w:p>
        </w:tc>
        <w:tc>
          <w:tcPr>
            <w:tcW w:w="1632"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2C75EF" w:rsidRPr="00DD628D" w:rsidRDefault="002C75EF" w:rsidP="00057A25"/>
        </w:tc>
      </w:tr>
      <w:tr w:rsidR="002C75EF" w:rsidRPr="00DD628D" w:rsidTr="00057A25">
        <w:trPr>
          <w:trHeight w:val="20"/>
        </w:trPr>
        <w:tc>
          <w:tcPr>
            <w:tcW w:w="3368" w:type="pct"/>
            <w:gridSpan w:val="3"/>
            <w:tcBorders>
              <w:top w:val="single" w:sz="4" w:space="0" w:color="auto"/>
              <w:left w:val="single" w:sz="4" w:space="0" w:color="auto"/>
              <w:bottom w:val="nil"/>
              <w:right w:val="nil"/>
            </w:tcBorders>
            <w:tcMar>
              <w:top w:w="0" w:type="dxa"/>
              <w:left w:w="28" w:type="dxa"/>
              <w:bottom w:w="0" w:type="dxa"/>
              <w:right w:w="28" w:type="dxa"/>
            </w:tcMar>
          </w:tcPr>
          <w:p w:rsidR="002C75EF" w:rsidRPr="00DD628D" w:rsidRDefault="002C75EF" w:rsidP="00057A25">
            <w:r w:rsidRPr="00DD628D">
              <w:t>įnašas natūra savanorišku darbu,</w:t>
            </w:r>
          </w:p>
        </w:tc>
        <w:tc>
          <w:tcPr>
            <w:tcW w:w="1632" w:type="pct"/>
            <w:tcBorders>
              <w:top w:val="single" w:sz="4" w:space="0" w:color="auto"/>
              <w:left w:val="nil"/>
              <w:right w:val="single" w:sz="4" w:space="0" w:color="auto"/>
            </w:tcBorders>
            <w:tcMar>
              <w:top w:w="0" w:type="dxa"/>
              <w:left w:w="28" w:type="dxa"/>
              <w:bottom w:w="0" w:type="dxa"/>
              <w:right w:w="28" w:type="dxa"/>
            </w:tcMar>
          </w:tcPr>
          <w:p w:rsidR="002C75EF" w:rsidRPr="00DD628D" w:rsidRDefault="002C75EF" w:rsidP="00057A25">
            <w:r w:rsidRPr="00DD628D">
              <w:t>□</w:t>
            </w:r>
          </w:p>
        </w:tc>
      </w:tr>
      <w:tr w:rsidR="002C75EF" w:rsidRPr="00DD628D" w:rsidTr="00057A25">
        <w:trPr>
          <w:trHeight w:val="20"/>
        </w:trPr>
        <w:tc>
          <w:tcPr>
            <w:tcW w:w="3368" w:type="pct"/>
            <w:gridSpan w:val="3"/>
            <w:tcBorders>
              <w:top w:val="nil"/>
              <w:left w:val="single" w:sz="4" w:space="0" w:color="auto"/>
              <w:bottom w:val="nil"/>
              <w:right w:val="nil"/>
            </w:tcBorders>
            <w:tcMar>
              <w:top w:w="0" w:type="dxa"/>
              <w:left w:w="28" w:type="dxa"/>
              <w:bottom w:w="0" w:type="dxa"/>
              <w:right w:w="28" w:type="dxa"/>
            </w:tcMar>
          </w:tcPr>
          <w:p w:rsidR="002C75EF" w:rsidRPr="00DD628D" w:rsidRDefault="002C75EF" w:rsidP="00057A25">
            <w:r w:rsidRPr="00DD628D">
              <w:t>įskaitoma savanoriško darbo vertė</w:t>
            </w:r>
          </w:p>
        </w:tc>
        <w:tc>
          <w:tcPr>
            <w:tcW w:w="1632" w:type="pct"/>
            <w:tcBorders>
              <w:top w:val="nil"/>
              <w:left w:val="nil"/>
              <w:right w:val="single" w:sz="4" w:space="0" w:color="auto"/>
            </w:tcBorders>
            <w:tcMar>
              <w:top w:w="0" w:type="dxa"/>
              <w:left w:w="28" w:type="dxa"/>
              <w:bottom w:w="0" w:type="dxa"/>
              <w:right w:w="28" w:type="dxa"/>
            </w:tcMar>
          </w:tcPr>
          <w:p w:rsidR="002C75EF" w:rsidRPr="00DD628D" w:rsidRDefault="002C75EF" w:rsidP="00057A25">
            <w:r w:rsidRPr="00DD628D">
              <w:t>|_|_|_|_|_|_|_| Lt</w:t>
            </w:r>
          </w:p>
        </w:tc>
      </w:tr>
      <w:tr w:rsidR="002C75EF" w:rsidRPr="00DD628D" w:rsidTr="00057A25">
        <w:trPr>
          <w:trHeight w:val="20"/>
        </w:trPr>
        <w:tc>
          <w:tcPr>
            <w:tcW w:w="3368" w:type="pct"/>
            <w:gridSpan w:val="3"/>
            <w:tcBorders>
              <w:top w:val="nil"/>
              <w:left w:val="single" w:sz="4" w:space="0" w:color="auto"/>
              <w:bottom w:val="single" w:sz="4" w:space="0" w:color="auto"/>
              <w:right w:val="nil"/>
            </w:tcBorders>
            <w:tcMar>
              <w:top w:w="0" w:type="dxa"/>
              <w:left w:w="28" w:type="dxa"/>
              <w:bottom w:w="0" w:type="dxa"/>
              <w:right w:w="28" w:type="dxa"/>
            </w:tcMar>
          </w:tcPr>
          <w:p w:rsidR="002C75EF" w:rsidRPr="00DD628D" w:rsidRDefault="002C75EF" w:rsidP="00057A25">
            <w:r w:rsidRPr="00DD628D">
              <w:t xml:space="preserve">visų planuojamų tinkamų finansuoti projekto išlaidų savanoriško darbo vertės dalis, palyginti su visomis planuojamomis tinkamomis finansuoti vietos projekto išlaidomis </w:t>
            </w:r>
          </w:p>
        </w:tc>
        <w:tc>
          <w:tcPr>
            <w:tcW w:w="1632" w:type="pct"/>
            <w:tcBorders>
              <w:top w:val="nil"/>
              <w:left w:val="nil"/>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|_|_| proc.</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b/>
                <w:bCs/>
              </w:rPr>
              <w:t>2. Partnerio (-ių) – juridinio (-ių) asmens (-ų) duomenys:</w:t>
            </w:r>
          </w:p>
          <w:p w:rsidR="002C75EF" w:rsidRPr="00DD628D" w:rsidRDefault="002C75EF" w:rsidP="00057A25">
            <w:pPr>
              <w:jc w:val="both"/>
              <w:rPr>
                <w:sz w:val="20"/>
                <w:szCs w:val="20"/>
              </w:rPr>
            </w:pPr>
            <w:r w:rsidRPr="00DD628D">
              <w:rPr>
                <w:i/>
                <w:iCs/>
                <w:sz w:val="20"/>
                <w:szCs w:val="20"/>
              </w:rPr>
              <w:t>(pateikite informaciją apie partnerį; jeigu įgyvendinant vietos projektą dalyvauja partneris; jeigu vietos projekte dalyvauja keli partneriai, duomenis apie kiekvieną partnerį pateikite atskirose lentelėse)</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2.1. Juridinio asmens pavadinimas |_|_|_|_|_|_|_|_|_|_|_|_|_|_|_|_|_|_|_|_|_|</w:t>
            </w:r>
          </w:p>
          <w:p w:rsidR="002C75EF" w:rsidRPr="00DD628D" w:rsidRDefault="002C75EF" w:rsidP="00057A25">
            <w:pPr>
              <w:rPr>
                <w:sz w:val="20"/>
                <w:szCs w:val="20"/>
              </w:rPr>
            </w:pPr>
            <w:r w:rsidRPr="00DD628D">
              <w:rPr>
                <w:i/>
                <w:iCs/>
                <w:sz w:val="20"/>
                <w:szCs w:val="20"/>
              </w:rPr>
              <w:t>(nurodykite juridinio asmens pavadinimą pagal juridinio asmens registracijos pažymėjimą)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2.2. Juridinio asmens teisinė forma |_|_|_|_|_|_|_|_|_|_|_|_|_|_|_|_|_|_|_|_|_|</w:t>
            </w:r>
          </w:p>
          <w:p w:rsidR="002C75EF" w:rsidRPr="00DD628D" w:rsidRDefault="002C75EF" w:rsidP="00057A25">
            <w:pPr>
              <w:rPr>
                <w:sz w:val="20"/>
                <w:szCs w:val="20"/>
              </w:rPr>
            </w:pPr>
            <w:r w:rsidRPr="00DD628D">
              <w:rPr>
                <w:i/>
                <w:iCs/>
                <w:sz w:val="20"/>
                <w:szCs w:val="20"/>
              </w:rPr>
              <w:lastRenderedPageBreak/>
              <w:t>(nurodykite juridinio asmens teisinę formą pagal juridinio asmens registracijos pažymėjimą)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lastRenderedPageBreak/>
              <w:t>2.3. Juridinio asmens registravimo kodas |_|_|_|_|_|_|_|_|_|_|_|</w:t>
            </w:r>
          </w:p>
          <w:p w:rsidR="002C75EF" w:rsidRPr="00DD628D" w:rsidRDefault="002C75EF" w:rsidP="00057A25">
            <w:pPr>
              <w:rPr>
                <w:szCs w:val="20"/>
              </w:rPr>
            </w:pPr>
            <w:r w:rsidRPr="00DD628D">
              <w:rPr>
                <w:i/>
                <w:iCs/>
                <w:szCs w:val="20"/>
              </w:rPr>
              <w:t>(</w:t>
            </w:r>
            <w:r w:rsidRPr="00DD628D">
              <w:rPr>
                <w:i/>
                <w:iCs/>
                <w:sz w:val="20"/>
                <w:szCs w:val="20"/>
              </w:rPr>
              <w:t>nurodykite juridinio asmens kodą pagal juridinio asmens registracijos pažymėjimą)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xml:space="preserve">2.4. Juridinio asmens įsteigimo data |_|_|_|_| |_|_| |_|_| </w:t>
            </w:r>
          </w:p>
          <w:p w:rsidR="002C75EF" w:rsidRPr="00DD628D" w:rsidRDefault="002C75EF" w:rsidP="00057A25">
            <w:pPr>
              <w:rPr>
                <w:sz w:val="20"/>
                <w:szCs w:val="20"/>
              </w:rPr>
            </w:pPr>
            <w:r w:rsidRPr="00DD628D">
              <w:rPr>
                <w:i/>
                <w:iCs/>
                <w:sz w:val="20"/>
                <w:szCs w:val="20"/>
              </w:rPr>
              <w:t xml:space="preserve">(nurodykite juridinio asmens įsteigimo datą pagal juridinio asmens registracijos pažymėjimą) </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2.5. Juridinio asmens vadovas arba jo įgaliotas asmuo</w:t>
            </w:r>
          </w:p>
          <w:p w:rsidR="002C75EF" w:rsidRPr="00DD628D" w:rsidRDefault="002C75EF" w:rsidP="00057A25">
            <w:pPr>
              <w:jc w:val="both"/>
              <w:rPr>
                <w:sz w:val="20"/>
                <w:szCs w:val="20"/>
              </w:rPr>
            </w:pPr>
            <w:r w:rsidRPr="00DD628D">
              <w:rPr>
                <w:i/>
                <w:iCs/>
                <w:sz w:val="20"/>
                <w:szCs w:val="20"/>
              </w:rPr>
              <w:t>(nurodykite juridinio asmens vadovo pareigas, vardą, pavardę, telefono Nr., el. pašto adresą, kuriuo bus galima susisiekti vietos projekto paramos paraiškos vertinimo ir vietos projekto įgyvendinimo metu)</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2.5.1. Pareigos |_|_|_|_|_|_|_|_|_|_|_|_|_|_|_|_|_|_|_|_|_|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2.5.2. Vardas |_|_|_|_|_|_|_|_|_|_|_|_|_|_|_|_|_|_|_|_|_|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2.5.3. Pavardė |_|_|_|_|_|_|_|_|_|_|_|_|_|_|_|_|_|_|_|_|_|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2.5.4. Telefono (-ų) Nr. |_|_|_|_|_|_|_|_|_|_|_|_|_|; |_|_|_|_|_|_|_|_|_|_|_|_|_|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2.5.5. El. pašto adresas |_|_|_|_|_|_|_|_|_|_|_|_|_|_|_|_|_|_|_|_|_|</w:t>
            </w:r>
          </w:p>
        </w:tc>
      </w:tr>
      <w:tr w:rsidR="002C75EF" w:rsidRPr="00DD628D" w:rsidTr="00057A25">
        <w:trPr>
          <w:trHeight w:val="20"/>
        </w:trPr>
        <w:tc>
          <w:tcPr>
            <w:tcW w:w="243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2.6. PVM mokėjimas</w:t>
            </w:r>
          </w:p>
          <w:p w:rsidR="002C75EF" w:rsidRPr="00DD628D" w:rsidRDefault="002C75EF" w:rsidP="00057A25">
            <w:pPr>
              <w:rPr>
                <w:sz w:val="20"/>
                <w:szCs w:val="20"/>
              </w:rPr>
            </w:pPr>
            <w:r w:rsidRPr="00DD628D">
              <w:rPr>
                <w:i/>
                <w:iCs/>
                <w:sz w:val="20"/>
                <w:szCs w:val="20"/>
              </w:rPr>
              <w:t>(nurodykite informaciją apie PVM mokėjimą)</w:t>
            </w:r>
          </w:p>
        </w:tc>
        <w:tc>
          <w:tcPr>
            <w:tcW w:w="2565"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xml:space="preserve">□ – taip </w:t>
            </w:r>
          </w:p>
          <w:p w:rsidR="002C75EF" w:rsidRPr="00DD628D" w:rsidRDefault="002C75EF" w:rsidP="00057A25">
            <w:r w:rsidRPr="00DD628D">
              <w:t>PVM mokėtojo kodas |_|_|_|_|_|_|_|_|_|_|_|</w:t>
            </w:r>
          </w:p>
        </w:tc>
      </w:tr>
      <w:tr w:rsidR="002C75EF" w:rsidRPr="00DD628D" w:rsidTr="00057A25">
        <w:trPr>
          <w:trHeight w:val="20"/>
        </w:trPr>
        <w:tc>
          <w:tcPr>
            <w:tcW w:w="0" w:type="auto"/>
            <w:vMerge/>
            <w:tcBorders>
              <w:top w:val="single" w:sz="8" w:space="0" w:color="auto"/>
              <w:left w:val="single" w:sz="4" w:space="0" w:color="auto"/>
              <w:right w:val="single" w:sz="4" w:space="0" w:color="auto"/>
            </w:tcBorders>
            <w:vAlign w:val="center"/>
          </w:tcPr>
          <w:p w:rsidR="002C75EF" w:rsidRPr="00DD628D" w:rsidRDefault="002C75EF" w:rsidP="00057A25"/>
        </w:tc>
        <w:tc>
          <w:tcPr>
            <w:tcW w:w="2565" w:type="pct"/>
            <w:gridSpan w:val="3"/>
            <w:tcBorders>
              <w:top w:val="single" w:sz="4" w:space="0" w:color="auto"/>
              <w:left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 – ne</w:t>
            </w:r>
          </w:p>
          <w:p w:rsidR="002C75EF" w:rsidRPr="00DD628D" w:rsidRDefault="002C75EF" w:rsidP="00057A25">
            <w:r w:rsidRPr="00DD628D">
              <w:t>PVM nemokėjimo teisinis pagrindas</w:t>
            </w:r>
          </w:p>
          <w:p w:rsidR="002C75EF" w:rsidRPr="00DD628D" w:rsidRDefault="002C75EF" w:rsidP="00057A25">
            <w:r w:rsidRPr="00DD628D">
              <w:t>________________________</w:t>
            </w:r>
          </w:p>
        </w:tc>
      </w:tr>
      <w:tr w:rsidR="002C75EF" w:rsidRPr="00DD628D" w:rsidTr="00057A25">
        <w:trPr>
          <w:trHeight w:val="20"/>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2.7. Partnerio įtraukimo į vietos projektą pagrindimas:</w:t>
            </w:r>
          </w:p>
          <w:p w:rsidR="002C75EF" w:rsidRPr="00DD628D" w:rsidRDefault="002C75EF" w:rsidP="00057A25">
            <w:pPr>
              <w:jc w:val="both"/>
              <w:rPr>
                <w:sz w:val="20"/>
                <w:szCs w:val="20"/>
              </w:rPr>
            </w:pPr>
            <w:r w:rsidRPr="00DD628D">
              <w:rPr>
                <w:i/>
                <w:iCs/>
                <w:sz w:val="20"/>
                <w:szCs w:val="20"/>
              </w:rPr>
              <w:t>(pagrįskite, kad partnerio įtraukimas į vietos projektą būtinas, aprašykite vietos projekto partnerio pasirinkimo priežastis)</w:t>
            </w:r>
          </w:p>
        </w:tc>
      </w:tr>
      <w:tr w:rsidR="002C75EF" w:rsidRPr="00DD628D" w:rsidTr="00057A25">
        <w:trPr>
          <w:trHeight w:val="20"/>
        </w:trPr>
        <w:tc>
          <w:tcPr>
            <w:tcW w:w="5000" w:type="pct"/>
            <w:gridSpan w:val="4"/>
            <w:tcBorders>
              <w:top w:val="single" w:sz="4" w:space="0" w:color="auto"/>
              <w:left w:val="single" w:sz="4" w:space="0" w:color="auto"/>
              <w:bottom w:val="nil"/>
              <w:right w:val="single" w:sz="4" w:space="0" w:color="auto"/>
            </w:tcBorders>
            <w:tcMar>
              <w:top w:w="0" w:type="dxa"/>
              <w:left w:w="28" w:type="dxa"/>
              <w:bottom w:w="0" w:type="dxa"/>
              <w:right w:w="28" w:type="dxa"/>
            </w:tcMar>
          </w:tcPr>
          <w:p w:rsidR="002C75EF" w:rsidRPr="00DD628D" w:rsidRDefault="002C75EF" w:rsidP="00057A25">
            <w:r w:rsidRPr="00DD628D">
              <w:t>2.8. Partnerio (-ių) indėlio į vietos projektą pobūdis:</w:t>
            </w:r>
          </w:p>
          <w:p w:rsidR="002C75EF" w:rsidRPr="00DD628D" w:rsidRDefault="002C75EF" w:rsidP="00057A25">
            <w:pPr>
              <w:rPr>
                <w:sz w:val="20"/>
                <w:szCs w:val="20"/>
              </w:rPr>
            </w:pPr>
            <w:r w:rsidRPr="00DD628D">
              <w:rPr>
                <w:i/>
                <w:iCs/>
                <w:sz w:val="20"/>
                <w:szCs w:val="20"/>
              </w:rPr>
              <w:t>(tinkantis įnašo pobūdis pažymimas ženklu „X“)</w:t>
            </w:r>
          </w:p>
          <w:p w:rsidR="002C75EF" w:rsidRPr="00DD628D" w:rsidRDefault="002C75EF" w:rsidP="00057A25"/>
        </w:tc>
      </w:tr>
      <w:tr w:rsidR="002C75EF" w:rsidRPr="00DD628D" w:rsidTr="00057A25">
        <w:trPr>
          <w:trHeight w:val="20"/>
        </w:trPr>
        <w:tc>
          <w:tcPr>
            <w:tcW w:w="3368" w:type="pct"/>
            <w:gridSpan w:val="3"/>
            <w:tcBorders>
              <w:top w:val="nil"/>
              <w:left w:val="single" w:sz="4" w:space="0" w:color="auto"/>
              <w:right w:val="nil"/>
            </w:tcBorders>
            <w:tcMar>
              <w:top w:w="0" w:type="dxa"/>
              <w:left w:w="28" w:type="dxa"/>
              <w:bottom w:w="0" w:type="dxa"/>
              <w:right w:w="28" w:type="dxa"/>
            </w:tcMar>
          </w:tcPr>
          <w:p w:rsidR="002C75EF" w:rsidRPr="00DD628D" w:rsidRDefault="002C75EF" w:rsidP="00057A25">
            <w:r w:rsidRPr="00DD628D">
              <w:t>piniginis įnašas</w:t>
            </w:r>
          </w:p>
        </w:tc>
        <w:tc>
          <w:tcPr>
            <w:tcW w:w="1632" w:type="pct"/>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w:t>
            </w:r>
          </w:p>
        </w:tc>
      </w:tr>
      <w:tr w:rsidR="002C75EF" w:rsidRPr="00DD628D" w:rsidTr="00057A25">
        <w:trPr>
          <w:trHeight w:val="20"/>
        </w:trPr>
        <w:tc>
          <w:tcPr>
            <w:tcW w:w="3368" w:type="pct"/>
            <w:gridSpan w:val="3"/>
            <w:tcBorders>
              <w:top w:val="nil"/>
              <w:left w:val="single" w:sz="4" w:space="0" w:color="auto"/>
              <w:right w:val="nil"/>
            </w:tcBorders>
            <w:tcMar>
              <w:top w:w="0" w:type="dxa"/>
              <w:left w:w="28" w:type="dxa"/>
              <w:bottom w:w="0" w:type="dxa"/>
              <w:right w:w="28" w:type="dxa"/>
            </w:tcMar>
          </w:tcPr>
          <w:p w:rsidR="002C75EF" w:rsidRPr="00DD628D" w:rsidRDefault="002C75EF" w:rsidP="00057A25">
            <w:r w:rsidRPr="00DD628D">
              <w:t>piniginio įnašo suma</w:t>
            </w:r>
          </w:p>
        </w:tc>
        <w:tc>
          <w:tcPr>
            <w:tcW w:w="1632" w:type="pct"/>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|_|_|_|_|_|_|_| Lt</w:t>
            </w:r>
          </w:p>
        </w:tc>
      </w:tr>
      <w:tr w:rsidR="002C75EF" w:rsidRPr="00DD628D" w:rsidTr="00057A25">
        <w:trPr>
          <w:trHeight w:val="20"/>
        </w:trPr>
        <w:tc>
          <w:tcPr>
            <w:tcW w:w="3368" w:type="pct"/>
            <w:gridSpan w:val="3"/>
            <w:tcBorders>
              <w:top w:val="nil"/>
              <w:left w:val="single" w:sz="4" w:space="0" w:color="auto"/>
              <w:right w:val="nil"/>
            </w:tcBorders>
            <w:tcMar>
              <w:top w:w="0" w:type="dxa"/>
              <w:left w:w="28" w:type="dxa"/>
              <w:bottom w:w="0" w:type="dxa"/>
              <w:right w:w="28" w:type="dxa"/>
            </w:tcMar>
          </w:tcPr>
          <w:p w:rsidR="002C75EF" w:rsidRPr="00DD628D" w:rsidRDefault="002C75EF" w:rsidP="00057A25">
            <w:r w:rsidRPr="00DD628D">
              <w:t xml:space="preserve">piniginio įnašo dalis, palyginti su visomis planuojamomis tinkamomis finansuoti vietos projekto išlaidomis </w:t>
            </w:r>
          </w:p>
          <w:p w:rsidR="002C75EF" w:rsidRPr="00DD628D" w:rsidRDefault="002C75EF" w:rsidP="00057A25"/>
        </w:tc>
        <w:tc>
          <w:tcPr>
            <w:tcW w:w="1632" w:type="pct"/>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|_|_| proc.</w:t>
            </w:r>
          </w:p>
        </w:tc>
      </w:tr>
      <w:tr w:rsidR="002C75EF" w:rsidRPr="00DD628D" w:rsidTr="00057A25">
        <w:trPr>
          <w:trHeight w:val="20"/>
        </w:trPr>
        <w:tc>
          <w:tcPr>
            <w:tcW w:w="3368" w:type="pct"/>
            <w:gridSpan w:val="3"/>
            <w:tcBorders>
              <w:top w:val="nil"/>
              <w:left w:val="single" w:sz="4" w:space="0" w:color="auto"/>
              <w:right w:val="nil"/>
            </w:tcBorders>
            <w:tcMar>
              <w:top w:w="0" w:type="dxa"/>
              <w:left w:w="28" w:type="dxa"/>
              <w:bottom w:w="0" w:type="dxa"/>
              <w:right w:w="28" w:type="dxa"/>
            </w:tcMar>
          </w:tcPr>
          <w:p w:rsidR="002C75EF" w:rsidRPr="00DD628D" w:rsidRDefault="002C75EF" w:rsidP="00057A25">
            <w:r w:rsidRPr="00DD628D">
              <w:t>įnašas natūra nekilnojamuoju turtu</w:t>
            </w:r>
          </w:p>
        </w:tc>
        <w:tc>
          <w:tcPr>
            <w:tcW w:w="1632" w:type="pct"/>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w:t>
            </w:r>
          </w:p>
        </w:tc>
      </w:tr>
      <w:tr w:rsidR="002C75EF" w:rsidRPr="00DD628D" w:rsidTr="00057A25">
        <w:trPr>
          <w:trHeight w:val="20"/>
        </w:trPr>
        <w:tc>
          <w:tcPr>
            <w:tcW w:w="3368" w:type="pct"/>
            <w:gridSpan w:val="3"/>
            <w:tcBorders>
              <w:top w:val="nil"/>
              <w:left w:val="single" w:sz="4" w:space="0" w:color="auto"/>
              <w:bottom w:val="nil"/>
              <w:right w:val="nil"/>
            </w:tcBorders>
            <w:tcMar>
              <w:top w:w="0" w:type="dxa"/>
              <w:left w:w="28" w:type="dxa"/>
              <w:bottom w:w="0" w:type="dxa"/>
              <w:right w:w="28" w:type="dxa"/>
            </w:tcMar>
          </w:tcPr>
          <w:p w:rsidR="002C75EF" w:rsidRPr="00DD628D" w:rsidRDefault="002C75EF" w:rsidP="00057A25">
            <w:r w:rsidRPr="00DD628D">
              <w:t>įskaitoma nekilnojamojo turto vertė</w:t>
            </w:r>
          </w:p>
        </w:tc>
        <w:tc>
          <w:tcPr>
            <w:tcW w:w="1632" w:type="pct"/>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|_|_|_|_|_|_|_| Lt</w:t>
            </w:r>
          </w:p>
        </w:tc>
      </w:tr>
      <w:tr w:rsidR="002C75EF" w:rsidRPr="00DD628D" w:rsidTr="00057A25">
        <w:trPr>
          <w:trHeight w:val="20"/>
        </w:trPr>
        <w:tc>
          <w:tcPr>
            <w:tcW w:w="3368" w:type="pct"/>
            <w:gridSpan w:val="3"/>
            <w:tcBorders>
              <w:top w:val="nil"/>
              <w:left w:val="single" w:sz="4" w:space="0" w:color="auto"/>
              <w:bottom w:val="nil"/>
              <w:right w:val="nil"/>
            </w:tcBorders>
            <w:tcMar>
              <w:top w:w="0" w:type="dxa"/>
              <w:left w:w="28" w:type="dxa"/>
              <w:bottom w:w="0" w:type="dxa"/>
              <w:right w:w="28" w:type="dxa"/>
            </w:tcMar>
          </w:tcPr>
          <w:p w:rsidR="002C75EF" w:rsidRPr="00DD628D" w:rsidRDefault="002C75EF" w:rsidP="00057A25">
            <w:r w:rsidRPr="00DD628D">
              <w:t xml:space="preserve">visų planuojamų tinkamų finansuoti projekto išlaidų nekilnojamojo turto vertės dalis, palyginti su visomis planuojamomis tinkamomis finansuoti vietos projekto išlaidomis </w:t>
            </w:r>
          </w:p>
          <w:p w:rsidR="002C75EF" w:rsidRPr="00DD628D" w:rsidRDefault="002C75EF" w:rsidP="00057A25"/>
        </w:tc>
        <w:tc>
          <w:tcPr>
            <w:tcW w:w="1632" w:type="pct"/>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|_|_| proc.</w:t>
            </w:r>
          </w:p>
        </w:tc>
      </w:tr>
      <w:tr w:rsidR="002C75EF" w:rsidRPr="00DD628D" w:rsidTr="00057A25">
        <w:trPr>
          <w:trHeight w:val="20"/>
        </w:trPr>
        <w:tc>
          <w:tcPr>
            <w:tcW w:w="3368" w:type="pct"/>
            <w:gridSpan w:val="3"/>
            <w:tcBorders>
              <w:top w:val="nil"/>
              <w:left w:val="single" w:sz="4" w:space="0" w:color="auto"/>
              <w:bottom w:val="nil"/>
              <w:right w:val="nil"/>
            </w:tcBorders>
            <w:tcMar>
              <w:top w:w="0" w:type="dxa"/>
              <w:left w:w="28" w:type="dxa"/>
              <w:bottom w:w="0" w:type="dxa"/>
              <w:right w:w="28" w:type="dxa"/>
            </w:tcMar>
          </w:tcPr>
          <w:p w:rsidR="002C75EF" w:rsidRPr="00DD628D" w:rsidRDefault="002C75EF" w:rsidP="00057A25">
            <w:r w:rsidRPr="00DD628D">
              <w:t>įnašas natūra savanorišku darbu,</w:t>
            </w:r>
          </w:p>
        </w:tc>
        <w:tc>
          <w:tcPr>
            <w:tcW w:w="1632" w:type="pct"/>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w:t>
            </w:r>
          </w:p>
        </w:tc>
      </w:tr>
      <w:tr w:rsidR="002C75EF" w:rsidRPr="00DD628D" w:rsidTr="00057A25">
        <w:trPr>
          <w:trHeight w:val="20"/>
        </w:trPr>
        <w:tc>
          <w:tcPr>
            <w:tcW w:w="3368" w:type="pct"/>
            <w:gridSpan w:val="3"/>
            <w:tcBorders>
              <w:top w:val="nil"/>
              <w:left w:val="single" w:sz="4" w:space="0" w:color="auto"/>
              <w:right w:val="nil"/>
            </w:tcBorders>
            <w:tcMar>
              <w:top w:w="0" w:type="dxa"/>
              <w:left w:w="28" w:type="dxa"/>
              <w:bottom w:w="0" w:type="dxa"/>
              <w:right w:w="28" w:type="dxa"/>
            </w:tcMar>
          </w:tcPr>
          <w:p w:rsidR="002C75EF" w:rsidRPr="00DD628D" w:rsidRDefault="002C75EF" w:rsidP="00057A25">
            <w:r w:rsidRPr="00DD628D">
              <w:t>įskaitoma savanoriško darbo vertė</w:t>
            </w:r>
          </w:p>
        </w:tc>
        <w:tc>
          <w:tcPr>
            <w:tcW w:w="1632" w:type="pct"/>
            <w:tcBorders>
              <w:top w:val="nil"/>
              <w:left w:val="nil"/>
              <w:right w:val="single" w:sz="4" w:space="0" w:color="auto"/>
            </w:tcBorders>
            <w:tcMar>
              <w:top w:w="0" w:type="dxa"/>
              <w:left w:w="28" w:type="dxa"/>
              <w:bottom w:w="0" w:type="dxa"/>
              <w:right w:w="28" w:type="dxa"/>
            </w:tcMar>
          </w:tcPr>
          <w:p w:rsidR="002C75EF" w:rsidRPr="00DD628D" w:rsidRDefault="002C75EF" w:rsidP="00057A25">
            <w:r w:rsidRPr="00DD628D">
              <w:t>|_|_|_|_|_|_|_| Lt</w:t>
            </w:r>
          </w:p>
        </w:tc>
      </w:tr>
      <w:tr w:rsidR="002C75EF" w:rsidRPr="00DD628D" w:rsidTr="00057A25">
        <w:trPr>
          <w:trHeight w:val="20"/>
        </w:trPr>
        <w:tc>
          <w:tcPr>
            <w:tcW w:w="3368" w:type="pct"/>
            <w:gridSpan w:val="3"/>
            <w:tcBorders>
              <w:top w:val="nil"/>
              <w:left w:val="single" w:sz="4" w:space="0" w:color="auto"/>
              <w:bottom w:val="single" w:sz="4" w:space="0" w:color="auto"/>
              <w:right w:val="nil"/>
            </w:tcBorders>
            <w:tcMar>
              <w:top w:w="0" w:type="dxa"/>
              <w:left w:w="28" w:type="dxa"/>
              <w:bottom w:w="0" w:type="dxa"/>
              <w:right w:w="28" w:type="dxa"/>
            </w:tcMar>
          </w:tcPr>
          <w:p w:rsidR="002C75EF" w:rsidRPr="00DD628D" w:rsidRDefault="002C75EF" w:rsidP="00057A25">
            <w:r w:rsidRPr="00DD628D">
              <w:t xml:space="preserve">visų planuojamų tinkamų finansuoti projekto išlaidų savanoriško darbo vertės dalis, palyginti su visomis planuojamomis tinkamomis finansuoti vietos projekto išlaidomis </w:t>
            </w:r>
          </w:p>
          <w:p w:rsidR="002C75EF" w:rsidRPr="00DD628D" w:rsidRDefault="002C75EF" w:rsidP="00057A25"/>
        </w:tc>
        <w:tc>
          <w:tcPr>
            <w:tcW w:w="1632" w:type="pct"/>
            <w:tcBorders>
              <w:top w:val="nil"/>
              <w:left w:val="nil"/>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|_|_| proc.</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pPr>
              <w:rPr>
                <w:b/>
                <w:bCs/>
              </w:rPr>
            </w:pPr>
            <w:r w:rsidRPr="00DD628D">
              <w:rPr>
                <w:b/>
                <w:bCs/>
              </w:rPr>
              <w:t>3. Partnerio (-ių) – fizinio (-ių) asmens (-ų) duomenys</w:t>
            </w:r>
          </w:p>
          <w:p w:rsidR="002C75EF" w:rsidRPr="00DD628D" w:rsidRDefault="002C75EF" w:rsidP="00057A25">
            <w:pPr>
              <w:jc w:val="both"/>
              <w:rPr>
                <w:i/>
                <w:sz w:val="20"/>
                <w:szCs w:val="20"/>
              </w:rPr>
            </w:pPr>
            <w:r w:rsidRPr="00DD628D">
              <w:rPr>
                <w:bCs/>
                <w:i/>
                <w:sz w:val="20"/>
                <w:szCs w:val="20"/>
              </w:rPr>
              <w:t>[Šis punktas gali būti pašalintas iš paramos paraiškos formos tuo atveju, jeigu vietos plėtros strategijoje nenumatyta įgyvendinti projektų su partneriais – fiziniais asmenimis]</w:t>
            </w:r>
          </w:p>
          <w:p w:rsidR="002C75EF" w:rsidRPr="00DD628D" w:rsidRDefault="002C75EF" w:rsidP="00057A25">
            <w:pPr>
              <w:jc w:val="both"/>
            </w:pPr>
            <w:r w:rsidRPr="00DD628D">
              <w:rPr>
                <w:i/>
                <w:iCs/>
                <w:sz w:val="20"/>
                <w:szCs w:val="20"/>
              </w:rPr>
              <w:t>(pateikite informaciją apie partnerį (-ius); jeigu įgyvendinant vietos projektą dalyvauja partneris; jeigu vietos projekte dalyvauja keli partneriai, duomenis apie kiekvieną partnerį pateikite atskirose lentelėse)</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3.1. Vardas, pavardė |_|_|_|_|_|_|_|_|_|_|_|_|_|_|_|_|_|_|_|_|_|</w:t>
            </w:r>
          </w:p>
          <w:p w:rsidR="002C75EF" w:rsidRPr="00DD628D" w:rsidRDefault="002C75EF" w:rsidP="00057A25">
            <w:pPr>
              <w:rPr>
                <w:sz w:val="20"/>
                <w:szCs w:val="20"/>
              </w:rPr>
            </w:pPr>
            <w:r w:rsidRPr="00DD628D">
              <w:rPr>
                <w:i/>
                <w:iCs/>
                <w:sz w:val="20"/>
                <w:szCs w:val="20"/>
              </w:rPr>
              <w:t>(nurodomas vardas, pavardė pagal asmens tapatybės patvirtinimo dokumentą)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3.2. Asmens kodas |_|_|_|_|_|_|_|_|_|_|_|</w:t>
            </w:r>
          </w:p>
          <w:p w:rsidR="002C75EF" w:rsidRPr="00DD628D" w:rsidRDefault="002C75EF" w:rsidP="00057A25">
            <w:pPr>
              <w:rPr>
                <w:sz w:val="20"/>
                <w:szCs w:val="20"/>
              </w:rPr>
            </w:pPr>
            <w:r w:rsidRPr="00DD628D">
              <w:rPr>
                <w:i/>
                <w:iCs/>
                <w:sz w:val="20"/>
                <w:szCs w:val="20"/>
              </w:rPr>
              <w:t>(nurodomas fizinio asmens kodas pagal asmens tapatybės patvirtinimo dokumentą)</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 Gyvenamoji vieta:</w:t>
            </w:r>
          </w:p>
          <w:p w:rsidR="002C75EF" w:rsidRPr="00DD628D" w:rsidRDefault="002C75EF" w:rsidP="00057A25">
            <w:pPr>
              <w:jc w:val="both"/>
              <w:rPr>
                <w:sz w:val="20"/>
                <w:szCs w:val="20"/>
              </w:rPr>
            </w:pPr>
            <w:r w:rsidRPr="00DD628D">
              <w:rPr>
                <w:i/>
                <w:iCs/>
                <w:sz w:val="20"/>
                <w:szCs w:val="20"/>
              </w:rPr>
              <w:t>(nurodomas fizinio asmens gyvenamosios vietos adresas, telefono Nr., fakso Nr., el. pašto adresas, kuriuo bus galima susisiekti vietos projekto paraiškos vertinimo ir vietos projekto įgyvendinimo metu)</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lastRenderedPageBreak/>
              <w:t>3.3.1. Savivaldybės pavadinimas |_|_|_|_|_|_|_|_|_|_|_|_|_|_|_|_|_|_|_|_|_|_|_|_|_|_|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3.3.2. Gyvenamosios vietovės pavadinimas |_|_|_|_|_|_|_|_|_|_|_|_|_|_|_|_|_|_|_|_|_|_|_|_|_|_|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3.3.3. Gatvės pavadinimas |_|_|_|_|_|_|_|_|_|_|_|_|_|_|_|_|_|_|_|_|_|_|_|_|_|_|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3.3.4. Namo Nr. |_|_|_|_|_|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3.3.5. Buto Nr. |_|_|_|_|_|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3.3.6. Pašto indeksas |_|_|_|_|_|_|_|_|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3.3.7. Telefono (-ų) Nr. |_|_|_|_|_|_|_|_|_|_|_|_|_|; |_|_|_|_|_|_|_|_|_|_|_|_|_|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3.3.8. Fakso Nr. |_|_|_|_|_|_|_|_|_|_|_|_|_|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3.3.9. El. pašto adresas |_|_|_|_|_|_|_|_|_|_|_|_|_|_|_|_|_|_|_|_|_|_|_|_|_|_|</w:t>
            </w:r>
          </w:p>
        </w:tc>
      </w:tr>
      <w:tr w:rsidR="002C75EF" w:rsidRPr="00DD628D" w:rsidTr="00057A25">
        <w:trPr>
          <w:trHeight w:val="20"/>
        </w:trPr>
        <w:tc>
          <w:tcPr>
            <w:tcW w:w="500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3.3.10. Vietos projekto partnerio įtraukimo į vietos projektą pagrindimas:</w:t>
            </w:r>
          </w:p>
          <w:p w:rsidR="002C75EF" w:rsidRPr="00DD628D" w:rsidRDefault="002C75EF" w:rsidP="00057A25">
            <w:pPr>
              <w:jc w:val="both"/>
              <w:rPr>
                <w:sz w:val="20"/>
                <w:szCs w:val="20"/>
              </w:rPr>
            </w:pPr>
            <w:r w:rsidRPr="00DD628D">
              <w:rPr>
                <w:i/>
                <w:iCs/>
                <w:sz w:val="20"/>
                <w:szCs w:val="20"/>
              </w:rPr>
              <w:t>(pagrindžiama, kad vietos projekto partnerio įtraukimas į vietos projektą būtinas, aprašomos vietos projekto partnerio pasirinkimo priežastys)</w:t>
            </w:r>
          </w:p>
        </w:tc>
      </w:tr>
      <w:tr w:rsidR="002C75EF" w:rsidRPr="00DD628D" w:rsidTr="00057A25">
        <w:trPr>
          <w:trHeight w:val="20"/>
        </w:trPr>
        <w:tc>
          <w:tcPr>
            <w:tcW w:w="5000" w:type="pct"/>
            <w:gridSpan w:val="4"/>
            <w:tcBorders>
              <w:top w:val="single" w:sz="4" w:space="0" w:color="auto"/>
              <w:left w:val="single" w:sz="4" w:space="0" w:color="auto"/>
              <w:bottom w:val="nil"/>
              <w:right w:val="single" w:sz="4" w:space="0" w:color="auto"/>
            </w:tcBorders>
            <w:tcMar>
              <w:top w:w="0" w:type="dxa"/>
              <w:left w:w="28" w:type="dxa"/>
              <w:bottom w:w="0" w:type="dxa"/>
              <w:right w:w="28" w:type="dxa"/>
            </w:tcMar>
          </w:tcPr>
          <w:p w:rsidR="002C75EF" w:rsidRPr="00DD628D" w:rsidRDefault="002C75EF" w:rsidP="00057A25">
            <w:r w:rsidRPr="00DD628D">
              <w:t>3.3.11. Vietos projekto partnerio (-ių) indėlis:</w:t>
            </w:r>
          </w:p>
          <w:p w:rsidR="002C75EF" w:rsidRPr="00DD628D" w:rsidRDefault="002C75EF" w:rsidP="00057A25">
            <w:pPr>
              <w:rPr>
                <w:sz w:val="20"/>
                <w:szCs w:val="20"/>
              </w:rPr>
            </w:pPr>
            <w:r w:rsidRPr="00DD628D">
              <w:rPr>
                <w:i/>
                <w:iCs/>
                <w:sz w:val="20"/>
                <w:szCs w:val="20"/>
              </w:rPr>
              <w:t>(tinkantis įnašo pobūdis pažymimas ženklu „X“)</w:t>
            </w:r>
          </w:p>
          <w:p w:rsidR="002C75EF" w:rsidRPr="00DD628D" w:rsidRDefault="002C75EF" w:rsidP="00057A25"/>
        </w:tc>
      </w:tr>
      <w:tr w:rsidR="002C75EF" w:rsidRPr="00DD628D" w:rsidTr="00057A25">
        <w:trPr>
          <w:trHeight w:val="20"/>
        </w:trPr>
        <w:tc>
          <w:tcPr>
            <w:tcW w:w="2974" w:type="pct"/>
            <w:gridSpan w:val="2"/>
            <w:tcBorders>
              <w:top w:val="nil"/>
              <w:left w:val="single" w:sz="4" w:space="0" w:color="auto"/>
              <w:bottom w:val="nil"/>
              <w:right w:val="nil"/>
            </w:tcBorders>
            <w:tcMar>
              <w:top w:w="0" w:type="dxa"/>
              <w:left w:w="28" w:type="dxa"/>
              <w:bottom w:w="0" w:type="dxa"/>
              <w:right w:w="28" w:type="dxa"/>
            </w:tcMar>
          </w:tcPr>
          <w:p w:rsidR="002C75EF" w:rsidRPr="00DD628D" w:rsidRDefault="002C75EF" w:rsidP="00057A25">
            <w:r w:rsidRPr="00DD628D">
              <w:t xml:space="preserve">piniginis įnašas </w:t>
            </w:r>
          </w:p>
        </w:tc>
        <w:tc>
          <w:tcPr>
            <w:tcW w:w="2026" w:type="pct"/>
            <w:gridSpan w:val="2"/>
            <w:tcBorders>
              <w:top w:val="nil"/>
              <w:left w:val="nil"/>
              <w:bottom w:val="nil"/>
              <w:right w:val="single" w:sz="4" w:space="0" w:color="auto"/>
            </w:tcBorders>
            <w:tcMar>
              <w:top w:w="0" w:type="dxa"/>
              <w:left w:w="28" w:type="dxa"/>
              <w:bottom w:w="0" w:type="dxa"/>
              <w:right w:w="28" w:type="dxa"/>
            </w:tcMar>
          </w:tcPr>
          <w:p w:rsidR="002C75EF" w:rsidRPr="00DD628D" w:rsidRDefault="002C75EF" w:rsidP="00057A25">
            <w:r w:rsidRPr="00DD628D">
              <w:t xml:space="preserve"> </w:t>
            </w:r>
          </w:p>
        </w:tc>
      </w:tr>
      <w:tr w:rsidR="002C75EF" w:rsidRPr="00DD628D" w:rsidTr="00057A25">
        <w:trPr>
          <w:trHeight w:val="20"/>
        </w:trPr>
        <w:tc>
          <w:tcPr>
            <w:tcW w:w="2974" w:type="pct"/>
            <w:gridSpan w:val="2"/>
            <w:tcBorders>
              <w:top w:val="nil"/>
              <w:left w:val="single" w:sz="4" w:space="0" w:color="auto"/>
              <w:right w:val="nil"/>
            </w:tcBorders>
            <w:tcMar>
              <w:top w:w="0" w:type="dxa"/>
              <w:left w:w="28" w:type="dxa"/>
              <w:bottom w:w="0" w:type="dxa"/>
              <w:right w:w="28" w:type="dxa"/>
            </w:tcMar>
          </w:tcPr>
          <w:p w:rsidR="002C75EF" w:rsidRPr="00DD628D" w:rsidRDefault="002C75EF" w:rsidP="00057A25">
            <w:r w:rsidRPr="00DD628D">
              <w:t xml:space="preserve">piniginio įnašo suma </w:t>
            </w:r>
          </w:p>
        </w:tc>
        <w:tc>
          <w:tcPr>
            <w:tcW w:w="2026" w:type="pct"/>
            <w:gridSpan w:val="2"/>
            <w:tcBorders>
              <w:top w:val="nil"/>
              <w:left w:val="nil"/>
              <w:right w:val="single" w:sz="4" w:space="0" w:color="auto"/>
            </w:tcBorders>
            <w:tcMar>
              <w:top w:w="0" w:type="dxa"/>
              <w:left w:w="28" w:type="dxa"/>
              <w:bottom w:w="0" w:type="dxa"/>
              <w:right w:w="28" w:type="dxa"/>
            </w:tcMar>
          </w:tcPr>
          <w:p w:rsidR="002C75EF" w:rsidRPr="00DD628D" w:rsidRDefault="002C75EF" w:rsidP="00057A25">
            <w:r w:rsidRPr="00DD628D">
              <w:t>|_|_|_|_|_|_|_| Lt</w:t>
            </w:r>
          </w:p>
        </w:tc>
      </w:tr>
      <w:tr w:rsidR="002C75EF" w:rsidRPr="00DD628D" w:rsidTr="00057A25">
        <w:trPr>
          <w:trHeight w:val="20"/>
        </w:trPr>
        <w:tc>
          <w:tcPr>
            <w:tcW w:w="2974" w:type="pct"/>
            <w:gridSpan w:val="2"/>
            <w:tcBorders>
              <w:top w:val="nil"/>
              <w:left w:val="single" w:sz="4" w:space="0" w:color="auto"/>
              <w:bottom w:val="single" w:sz="4" w:space="0" w:color="auto"/>
              <w:right w:val="nil"/>
            </w:tcBorders>
            <w:tcMar>
              <w:top w:w="0" w:type="dxa"/>
              <w:left w:w="28" w:type="dxa"/>
              <w:bottom w:w="0" w:type="dxa"/>
              <w:right w:w="28" w:type="dxa"/>
            </w:tcMar>
          </w:tcPr>
          <w:p w:rsidR="002C75EF" w:rsidRPr="00DD628D" w:rsidRDefault="002C75EF" w:rsidP="00057A25">
            <w:r w:rsidRPr="00DD628D">
              <w:t>visų planuojamų tinkamų finansuoti projekto išlaidų piniginio įnašo dalis, palyginti su visomis planuojamomis tinkamomis finansuoti vietos projekto išlaidomis</w:t>
            </w:r>
          </w:p>
        </w:tc>
        <w:tc>
          <w:tcPr>
            <w:tcW w:w="2026" w:type="pct"/>
            <w:gridSpan w:val="2"/>
            <w:tcBorders>
              <w:top w:val="nil"/>
              <w:left w:val="nil"/>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t>|_|_| proc.</w:t>
            </w:r>
          </w:p>
        </w:tc>
      </w:tr>
      <w:tr w:rsidR="002C75EF" w:rsidRPr="00DD628D" w:rsidTr="00057A25">
        <w:tc>
          <w:tcPr>
            <w:tcW w:w="2435" w:type="pct"/>
            <w:tcBorders>
              <w:top w:val="single" w:sz="4" w:space="0" w:color="auto"/>
            </w:tcBorders>
            <w:vAlign w:val="center"/>
          </w:tcPr>
          <w:p w:rsidR="002C75EF" w:rsidRPr="00DD628D" w:rsidRDefault="002C75EF" w:rsidP="00057A25"/>
        </w:tc>
        <w:tc>
          <w:tcPr>
            <w:tcW w:w="539" w:type="pct"/>
            <w:tcBorders>
              <w:top w:val="single" w:sz="4" w:space="0" w:color="auto"/>
            </w:tcBorders>
            <w:vAlign w:val="center"/>
          </w:tcPr>
          <w:p w:rsidR="002C75EF" w:rsidRPr="00DD628D" w:rsidRDefault="002C75EF" w:rsidP="00057A25"/>
        </w:tc>
        <w:tc>
          <w:tcPr>
            <w:tcW w:w="394" w:type="pct"/>
            <w:tcBorders>
              <w:top w:val="single" w:sz="4" w:space="0" w:color="auto"/>
            </w:tcBorders>
            <w:vAlign w:val="center"/>
          </w:tcPr>
          <w:p w:rsidR="002C75EF" w:rsidRPr="00DD628D" w:rsidRDefault="002C75EF" w:rsidP="00057A25"/>
        </w:tc>
        <w:tc>
          <w:tcPr>
            <w:tcW w:w="1632" w:type="pct"/>
            <w:tcBorders>
              <w:top w:val="single" w:sz="4" w:space="0" w:color="auto"/>
            </w:tcBorders>
            <w:vAlign w:val="center"/>
          </w:tcPr>
          <w:p w:rsidR="002C75EF" w:rsidRPr="00DD628D" w:rsidRDefault="002C75EF" w:rsidP="00057A25"/>
        </w:tc>
      </w:tr>
    </w:tbl>
    <w:p w:rsidR="002C75EF" w:rsidRPr="00DD628D" w:rsidRDefault="002C75EF" w:rsidP="002C75EF">
      <w:pPr>
        <w:jc w:val="both"/>
        <w:rPr>
          <w:b/>
          <w:bCs/>
        </w:rPr>
      </w:pPr>
      <w:r w:rsidRPr="00DD628D">
        <w:rPr>
          <w:b/>
          <w:bCs/>
        </w:rPr>
        <w:t>III. INFORMACIJA APIE VIETOS PROJEKTĄ, KURIAM ĮGYVENDINTI PRAŠOMA PARAMOS</w:t>
      </w:r>
    </w:p>
    <w:p w:rsidR="004468D6" w:rsidRPr="001B0FD1" w:rsidRDefault="004468D6">
      <w:pPr>
        <w:rPr>
          <w:b/>
        </w:rPr>
      </w:pPr>
    </w:p>
    <w:p w:rsidR="004468D6" w:rsidRPr="001B0FD1" w:rsidRDefault="004468D6">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2"/>
        <w:gridCol w:w="6912"/>
      </w:tblGrid>
      <w:tr w:rsidR="004468D6" w:rsidRPr="001B0FD1">
        <w:tc>
          <w:tcPr>
            <w:tcW w:w="1493" w:type="pct"/>
            <w:shd w:val="clear" w:color="auto" w:fill="FFFFFF"/>
          </w:tcPr>
          <w:p w:rsidR="004468D6" w:rsidRPr="001B0FD1" w:rsidRDefault="004468D6">
            <w:pPr>
              <w:rPr>
                <w:sz w:val="22"/>
                <w:szCs w:val="22"/>
              </w:rPr>
            </w:pPr>
            <w:r w:rsidRPr="001B0FD1">
              <w:rPr>
                <w:sz w:val="22"/>
                <w:szCs w:val="22"/>
              </w:rPr>
              <w:t>1. Lietuvos kaimo plėtros 2007–2013 metų programos (toliau – KPP) priemonės, pagal kurią kreipiamasi paramos, pavadinimas</w:t>
            </w:r>
          </w:p>
        </w:tc>
        <w:tc>
          <w:tcPr>
            <w:tcW w:w="3507" w:type="pct"/>
          </w:tcPr>
          <w:p w:rsidR="004468D6" w:rsidRPr="001B0FD1" w:rsidRDefault="004468D6">
            <w:pPr>
              <w:ind w:firstLine="567"/>
              <w:rPr>
                <w:sz w:val="22"/>
                <w:szCs w:val="22"/>
              </w:rPr>
            </w:pPr>
            <w:r w:rsidRPr="001B0FD1">
              <w:rPr>
                <w:sz w:val="22"/>
                <w:szCs w:val="22"/>
              </w:rPr>
              <w:t>Kaimo atnaujinimas ir plėtra (</w:t>
            </w:r>
            <w:r w:rsidRPr="001B0FD1">
              <w:rPr>
                <w:i/>
                <w:sz w:val="22"/>
                <w:szCs w:val="22"/>
              </w:rPr>
              <w:t xml:space="preserve">Leader </w:t>
            </w:r>
            <w:r w:rsidRPr="001B0FD1">
              <w:rPr>
                <w:sz w:val="22"/>
                <w:szCs w:val="22"/>
              </w:rPr>
              <w:t>metodu)</w:t>
            </w:r>
          </w:p>
        </w:tc>
      </w:tr>
      <w:tr w:rsidR="004468D6" w:rsidRPr="001B0FD1">
        <w:tc>
          <w:tcPr>
            <w:tcW w:w="1493" w:type="pct"/>
            <w:shd w:val="clear" w:color="auto" w:fill="FFFFFF"/>
          </w:tcPr>
          <w:p w:rsidR="004468D6" w:rsidRPr="001B0FD1" w:rsidRDefault="004468D6">
            <w:pPr>
              <w:rPr>
                <w:sz w:val="22"/>
                <w:szCs w:val="22"/>
              </w:rPr>
            </w:pPr>
            <w:r w:rsidRPr="001B0FD1">
              <w:t>2. KPP priemonės kodas/ KPP priemonės, iš kurios bus mokamos paramos lėšos, kodas</w:t>
            </w:r>
          </w:p>
        </w:tc>
        <w:tc>
          <w:tcPr>
            <w:tcW w:w="3507" w:type="pct"/>
          </w:tcPr>
          <w:p w:rsidR="004468D6" w:rsidRPr="001B0FD1" w:rsidRDefault="004468D6">
            <w:pPr>
              <w:ind w:firstLine="567"/>
              <w:rPr>
                <w:sz w:val="22"/>
                <w:szCs w:val="22"/>
                <w:u w:val="single"/>
              </w:rPr>
            </w:pPr>
            <w:r w:rsidRPr="001B0FD1">
              <w:rPr>
                <w:sz w:val="22"/>
                <w:szCs w:val="22"/>
                <w:u w:val="single"/>
              </w:rPr>
              <w:sym w:font="Symbol" w:char="F07C"/>
            </w:r>
            <w:r w:rsidRPr="001B0FD1">
              <w:rPr>
                <w:sz w:val="22"/>
                <w:szCs w:val="22"/>
                <w:u w:val="single"/>
              </w:rPr>
              <w:t xml:space="preserve"> 3 </w:t>
            </w:r>
            <w:r w:rsidRPr="001B0FD1">
              <w:rPr>
                <w:sz w:val="22"/>
                <w:szCs w:val="22"/>
                <w:u w:val="single"/>
              </w:rPr>
              <w:sym w:font="Symbol" w:char="F07C"/>
            </w:r>
            <w:r w:rsidRPr="001B0FD1">
              <w:rPr>
                <w:sz w:val="22"/>
                <w:szCs w:val="22"/>
                <w:u w:val="single"/>
              </w:rPr>
              <w:t xml:space="preserve"> 2 </w:t>
            </w:r>
            <w:r w:rsidRPr="001B0FD1">
              <w:rPr>
                <w:sz w:val="22"/>
                <w:szCs w:val="22"/>
                <w:u w:val="single"/>
              </w:rPr>
              <w:sym w:font="Symbol" w:char="F07C"/>
            </w:r>
            <w:r w:rsidRPr="001B0FD1">
              <w:rPr>
                <w:sz w:val="22"/>
                <w:szCs w:val="22"/>
                <w:u w:val="single"/>
              </w:rPr>
              <w:t xml:space="preserve"> 2 </w:t>
            </w:r>
            <w:r w:rsidRPr="001B0FD1">
              <w:rPr>
                <w:sz w:val="22"/>
                <w:szCs w:val="22"/>
                <w:u w:val="single"/>
              </w:rPr>
              <w:sym w:font="Symbol" w:char="F07C"/>
            </w:r>
            <w:r w:rsidRPr="001B0FD1">
              <w:rPr>
                <w:sz w:val="22"/>
                <w:szCs w:val="22"/>
                <w:u w:val="single"/>
              </w:rPr>
              <w:t xml:space="preserve"> </w:t>
            </w:r>
          </w:p>
          <w:p w:rsidR="004468D6" w:rsidRPr="001B0FD1" w:rsidRDefault="004468D6">
            <w:pPr>
              <w:ind w:firstLine="567"/>
              <w:rPr>
                <w:u w:val="single"/>
              </w:rPr>
            </w:pPr>
          </w:p>
          <w:p w:rsidR="004468D6" w:rsidRPr="001B0FD1" w:rsidRDefault="004468D6">
            <w:pPr>
              <w:ind w:firstLine="567"/>
              <w:rPr>
                <w:u w:val="single"/>
              </w:rPr>
            </w:pPr>
          </w:p>
          <w:p w:rsidR="004468D6" w:rsidRPr="001B0FD1" w:rsidRDefault="004468D6">
            <w:pPr>
              <w:ind w:firstLine="567"/>
              <w:rPr>
                <w:u w:val="single"/>
              </w:rPr>
            </w:pPr>
            <w:r w:rsidRPr="001B0FD1">
              <w:rPr>
                <w:u w:val="single"/>
              </w:rPr>
              <w:sym w:font="Symbol" w:char="F07C"/>
            </w:r>
            <w:r w:rsidRPr="001B0FD1">
              <w:rPr>
                <w:u w:val="single"/>
              </w:rPr>
              <w:t xml:space="preserve"> 4 </w:t>
            </w:r>
            <w:r w:rsidRPr="001B0FD1">
              <w:rPr>
                <w:u w:val="single"/>
              </w:rPr>
              <w:sym w:font="Symbol" w:char="F07C"/>
            </w:r>
            <w:r w:rsidRPr="001B0FD1">
              <w:rPr>
                <w:u w:val="single"/>
              </w:rPr>
              <w:t xml:space="preserve"> 1 </w:t>
            </w:r>
            <w:r w:rsidRPr="001B0FD1">
              <w:rPr>
                <w:u w:val="single"/>
              </w:rPr>
              <w:sym w:font="Symbol" w:char="F07C"/>
            </w:r>
            <w:r w:rsidRPr="001B0FD1">
              <w:rPr>
                <w:u w:val="single"/>
              </w:rPr>
              <w:t xml:space="preserve"> 3 </w:t>
            </w:r>
            <w:r w:rsidRPr="001B0FD1">
              <w:rPr>
                <w:u w:val="single"/>
              </w:rPr>
              <w:sym w:font="Symbol" w:char="F07C"/>
            </w:r>
            <w:r w:rsidRPr="001B0FD1">
              <w:rPr>
                <w:u w:val="single"/>
              </w:rPr>
              <w:t xml:space="preserve"> </w:t>
            </w:r>
          </w:p>
        </w:tc>
      </w:tr>
      <w:tr w:rsidR="004468D6" w:rsidRPr="001B0FD1">
        <w:tc>
          <w:tcPr>
            <w:tcW w:w="1493" w:type="pct"/>
            <w:shd w:val="clear" w:color="auto" w:fill="FFFFFF"/>
          </w:tcPr>
          <w:p w:rsidR="004468D6" w:rsidRPr="001B0FD1" w:rsidRDefault="004468D6">
            <w:pPr>
              <w:rPr>
                <w:sz w:val="22"/>
                <w:szCs w:val="22"/>
              </w:rPr>
            </w:pPr>
            <w:r w:rsidRPr="001B0FD1">
              <w:rPr>
                <w:sz w:val="22"/>
                <w:szCs w:val="22"/>
              </w:rPr>
              <w:t>3. Vietos projekto pavadinimas</w:t>
            </w:r>
          </w:p>
          <w:p w:rsidR="004468D6" w:rsidRPr="001B0FD1" w:rsidRDefault="004468D6">
            <w:pPr>
              <w:ind w:firstLine="567"/>
              <w:rPr>
                <w:sz w:val="22"/>
                <w:szCs w:val="22"/>
              </w:rPr>
            </w:pPr>
          </w:p>
        </w:tc>
        <w:tc>
          <w:tcPr>
            <w:tcW w:w="3507" w:type="pct"/>
          </w:tcPr>
          <w:p w:rsidR="004468D6" w:rsidRPr="001B0FD1" w:rsidRDefault="004468D6">
            <w:pPr>
              <w:ind w:firstLine="567"/>
              <w:rPr>
                <w:sz w:val="20"/>
                <w:szCs w:val="20"/>
              </w:rPr>
            </w:pPr>
          </w:p>
          <w:p w:rsidR="004468D6" w:rsidRPr="001B0FD1" w:rsidRDefault="004468D6">
            <w:pPr>
              <w:rPr>
                <w:i/>
                <w:sz w:val="20"/>
                <w:szCs w:val="20"/>
              </w:rPr>
            </w:pPr>
            <w:r w:rsidRPr="001B0FD1">
              <w:rPr>
                <w:i/>
                <w:sz w:val="20"/>
                <w:szCs w:val="20"/>
              </w:rPr>
              <w:t>(nurodykite vietos projekto, kuriam įgyvendinti prašote paramos, pavadinimą)</w:t>
            </w:r>
          </w:p>
        </w:tc>
      </w:tr>
      <w:tr w:rsidR="004468D6" w:rsidRPr="001B0FD1">
        <w:tc>
          <w:tcPr>
            <w:tcW w:w="1493" w:type="pct"/>
            <w:shd w:val="clear" w:color="auto" w:fill="FFFFFF"/>
          </w:tcPr>
          <w:p w:rsidR="004468D6" w:rsidRPr="001B0FD1" w:rsidRDefault="004468D6">
            <w:pPr>
              <w:rPr>
                <w:sz w:val="22"/>
                <w:szCs w:val="22"/>
              </w:rPr>
            </w:pPr>
            <w:r w:rsidRPr="001B0FD1">
              <w:rPr>
                <w:sz w:val="22"/>
                <w:szCs w:val="22"/>
              </w:rPr>
              <w:t xml:space="preserve">4. Vietos projekto įgyvendinimo vieta </w:t>
            </w:r>
          </w:p>
        </w:tc>
        <w:tc>
          <w:tcPr>
            <w:tcW w:w="3507" w:type="pct"/>
          </w:tcPr>
          <w:p w:rsidR="004468D6" w:rsidRPr="001B0FD1" w:rsidRDefault="004468D6">
            <w:pPr>
              <w:ind w:firstLine="567"/>
              <w:jc w:val="both"/>
              <w:rPr>
                <w:i/>
                <w:sz w:val="20"/>
                <w:szCs w:val="20"/>
              </w:rPr>
            </w:pPr>
          </w:p>
          <w:p w:rsidR="004468D6" w:rsidRPr="001B0FD1" w:rsidRDefault="004468D6">
            <w:pPr>
              <w:jc w:val="both"/>
              <w:rPr>
                <w:i/>
                <w:sz w:val="20"/>
                <w:szCs w:val="20"/>
              </w:rPr>
            </w:pPr>
            <w:r w:rsidRPr="001B0FD1">
              <w:rPr>
                <w:i/>
                <w:sz w:val="20"/>
                <w:szCs w:val="20"/>
              </w:rPr>
              <w:t>(nurodykite vietos projekto, kuriam įgyvendinti prašote paramos, vietos projekto įgyvendinimo adresą)</w:t>
            </w:r>
          </w:p>
        </w:tc>
      </w:tr>
      <w:tr w:rsidR="004468D6" w:rsidRPr="001B0FD1">
        <w:trPr>
          <w:cantSplit/>
          <w:trHeight w:val="339"/>
        </w:trPr>
        <w:tc>
          <w:tcPr>
            <w:tcW w:w="1493" w:type="pct"/>
            <w:shd w:val="clear" w:color="auto" w:fill="FFFFFF"/>
          </w:tcPr>
          <w:p w:rsidR="004468D6" w:rsidRPr="001B0FD1" w:rsidRDefault="004468D6">
            <w:pPr>
              <w:rPr>
                <w:sz w:val="22"/>
                <w:szCs w:val="22"/>
              </w:rPr>
            </w:pPr>
            <w:r w:rsidRPr="001B0FD1">
              <w:rPr>
                <w:sz w:val="22"/>
                <w:szCs w:val="22"/>
              </w:rPr>
              <w:t>5. Bendra vietos projekto vertė su PVM, Lt</w:t>
            </w:r>
          </w:p>
        </w:tc>
        <w:tc>
          <w:tcPr>
            <w:tcW w:w="3507" w:type="pct"/>
          </w:tcPr>
          <w:p w:rsidR="004468D6" w:rsidRPr="001B0FD1" w:rsidRDefault="004468D6">
            <w:pPr>
              <w:rPr>
                <w:sz w:val="22"/>
                <w:szCs w:val="22"/>
              </w:rPr>
            </w:pPr>
            <w:r w:rsidRPr="001B0FD1">
              <w:rPr>
                <w:sz w:val="22"/>
                <w:szCs w:val="22"/>
              </w:rPr>
              <w:t>|__|__|__|__|__|__|__|__|  Lt</w:t>
            </w:r>
          </w:p>
          <w:p w:rsidR="004468D6" w:rsidRPr="001B0FD1" w:rsidRDefault="004468D6">
            <w:pPr>
              <w:jc w:val="both"/>
              <w:rPr>
                <w:i/>
                <w:sz w:val="20"/>
                <w:szCs w:val="20"/>
              </w:rPr>
            </w:pPr>
            <w:r w:rsidRPr="001B0FD1">
              <w:rPr>
                <w:i/>
                <w:sz w:val="20"/>
                <w:szCs w:val="20"/>
              </w:rPr>
              <w:t>(nurodykite bendrą vietos projekto vertę su tinkamomis ir netinkamomis finansuoti išlaidomis, piniginiu indėliu ir (arba) įnašu natūra, įskaitant PVM, litais)</w:t>
            </w:r>
          </w:p>
        </w:tc>
      </w:tr>
      <w:tr w:rsidR="004468D6" w:rsidRPr="001B0FD1">
        <w:trPr>
          <w:cantSplit/>
          <w:trHeight w:val="339"/>
        </w:trPr>
        <w:tc>
          <w:tcPr>
            <w:tcW w:w="1493" w:type="pct"/>
            <w:shd w:val="clear" w:color="auto" w:fill="FFFFFF"/>
          </w:tcPr>
          <w:p w:rsidR="004468D6" w:rsidRPr="001B0FD1" w:rsidRDefault="004468D6">
            <w:pPr>
              <w:rPr>
                <w:sz w:val="22"/>
                <w:szCs w:val="22"/>
              </w:rPr>
            </w:pPr>
            <w:r w:rsidRPr="001B0FD1">
              <w:rPr>
                <w:sz w:val="22"/>
                <w:szCs w:val="22"/>
              </w:rPr>
              <w:t xml:space="preserve">6. Bendra vietos projekto vertė </w:t>
            </w:r>
          </w:p>
          <w:p w:rsidR="004468D6" w:rsidRPr="001B0FD1" w:rsidRDefault="004468D6">
            <w:pPr>
              <w:tabs>
                <w:tab w:val="right" w:pos="2461"/>
              </w:tabs>
              <w:rPr>
                <w:sz w:val="22"/>
                <w:szCs w:val="22"/>
              </w:rPr>
            </w:pPr>
            <w:r w:rsidRPr="001B0FD1">
              <w:rPr>
                <w:sz w:val="22"/>
                <w:szCs w:val="22"/>
              </w:rPr>
              <w:t>be PVM, Lt</w:t>
            </w:r>
            <w:r w:rsidRPr="001B0FD1">
              <w:rPr>
                <w:sz w:val="22"/>
                <w:szCs w:val="22"/>
              </w:rPr>
              <w:tab/>
            </w:r>
          </w:p>
        </w:tc>
        <w:tc>
          <w:tcPr>
            <w:tcW w:w="3507" w:type="pct"/>
          </w:tcPr>
          <w:p w:rsidR="004468D6" w:rsidRPr="001B0FD1" w:rsidRDefault="004468D6">
            <w:pPr>
              <w:rPr>
                <w:sz w:val="22"/>
                <w:szCs w:val="22"/>
              </w:rPr>
            </w:pPr>
            <w:r w:rsidRPr="001B0FD1">
              <w:rPr>
                <w:sz w:val="22"/>
                <w:szCs w:val="22"/>
              </w:rPr>
              <w:t>|__|__|__|__|__|__|__|__| Lt</w:t>
            </w:r>
          </w:p>
          <w:p w:rsidR="004468D6" w:rsidRPr="001B0FD1" w:rsidRDefault="004468D6">
            <w:pPr>
              <w:jc w:val="both"/>
              <w:rPr>
                <w:i/>
                <w:sz w:val="20"/>
                <w:szCs w:val="20"/>
              </w:rPr>
            </w:pPr>
            <w:r w:rsidRPr="001B0FD1">
              <w:rPr>
                <w:i/>
                <w:sz w:val="20"/>
                <w:szCs w:val="20"/>
              </w:rPr>
              <w:t>(nurodykite bendrą vietos projekto vertę su tinkamomis ir netinkamomis finansuoti išlaidomis, piniginiu indėliu ir (arba) įnašu natūra, neįskaitant PVM, litais)</w:t>
            </w:r>
          </w:p>
        </w:tc>
      </w:tr>
      <w:tr w:rsidR="004468D6" w:rsidRPr="001B0FD1">
        <w:trPr>
          <w:cantSplit/>
          <w:trHeight w:val="349"/>
        </w:trPr>
        <w:tc>
          <w:tcPr>
            <w:tcW w:w="1493" w:type="pct"/>
            <w:shd w:val="clear" w:color="auto" w:fill="FFFFFF"/>
          </w:tcPr>
          <w:p w:rsidR="004468D6" w:rsidRPr="001B0FD1" w:rsidRDefault="004468D6">
            <w:pPr>
              <w:rPr>
                <w:sz w:val="22"/>
                <w:szCs w:val="22"/>
              </w:rPr>
            </w:pPr>
            <w:r w:rsidRPr="001B0FD1">
              <w:rPr>
                <w:sz w:val="22"/>
                <w:szCs w:val="22"/>
              </w:rPr>
              <w:t>7. Prašoma paramos suma, Lt</w:t>
            </w:r>
          </w:p>
        </w:tc>
        <w:tc>
          <w:tcPr>
            <w:tcW w:w="3507" w:type="pct"/>
          </w:tcPr>
          <w:p w:rsidR="004468D6" w:rsidRPr="001B0FD1" w:rsidRDefault="004468D6">
            <w:pPr>
              <w:rPr>
                <w:sz w:val="22"/>
                <w:szCs w:val="22"/>
              </w:rPr>
            </w:pPr>
            <w:r w:rsidRPr="001B0FD1">
              <w:rPr>
                <w:sz w:val="22"/>
                <w:szCs w:val="22"/>
              </w:rPr>
              <w:t>|__|__|__|__|__|__|__|__|  Lt</w:t>
            </w:r>
          </w:p>
          <w:p w:rsidR="004468D6" w:rsidRPr="001B0FD1" w:rsidRDefault="004468D6">
            <w:pPr>
              <w:rPr>
                <w:sz w:val="22"/>
                <w:szCs w:val="22"/>
              </w:rPr>
            </w:pPr>
            <w:r w:rsidRPr="001B0FD1">
              <w:rPr>
                <w:i/>
                <w:sz w:val="20"/>
                <w:szCs w:val="20"/>
              </w:rPr>
              <w:t>(nurodykite prašomą paramos sumą litais</w:t>
            </w:r>
            <w:r w:rsidRPr="001B0FD1">
              <w:rPr>
                <w:sz w:val="22"/>
                <w:szCs w:val="22"/>
              </w:rPr>
              <w:t>)</w:t>
            </w:r>
          </w:p>
        </w:tc>
      </w:tr>
      <w:tr w:rsidR="004468D6" w:rsidRPr="001B0FD1">
        <w:trPr>
          <w:cantSplit/>
          <w:trHeight w:val="485"/>
        </w:trPr>
        <w:tc>
          <w:tcPr>
            <w:tcW w:w="1493" w:type="pct"/>
            <w:shd w:val="clear" w:color="auto" w:fill="FFFFFF"/>
          </w:tcPr>
          <w:p w:rsidR="004468D6" w:rsidRPr="001B0FD1" w:rsidRDefault="004468D6">
            <w:pPr>
              <w:rPr>
                <w:sz w:val="22"/>
                <w:szCs w:val="22"/>
              </w:rPr>
            </w:pPr>
            <w:r w:rsidRPr="001B0FD1">
              <w:rPr>
                <w:sz w:val="22"/>
                <w:szCs w:val="22"/>
              </w:rPr>
              <w:t>8. Prašoma lėšų suma PVM kompensuoti, Lt</w:t>
            </w:r>
          </w:p>
        </w:tc>
        <w:tc>
          <w:tcPr>
            <w:tcW w:w="3507" w:type="pct"/>
          </w:tcPr>
          <w:p w:rsidR="004468D6" w:rsidRPr="001B0FD1" w:rsidRDefault="004468D6">
            <w:pPr>
              <w:ind w:firstLine="16"/>
              <w:rPr>
                <w:sz w:val="22"/>
                <w:szCs w:val="22"/>
              </w:rPr>
            </w:pPr>
            <w:r w:rsidRPr="001B0FD1">
              <w:rPr>
                <w:sz w:val="22"/>
                <w:szCs w:val="22"/>
              </w:rPr>
              <w:t>|__|__|__|__|__|__|__|__|  Lt</w:t>
            </w:r>
          </w:p>
          <w:p w:rsidR="004468D6" w:rsidRPr="001B0FD1" w:rsidRDefault="004468D6">
            <w:pPr>
              <w:rPr>
                <w:sz w:val="22"/>
                <w:szCs w:val="22"/>
              </w:rPr>
            </w:pPr>
            <w:r w:rsidRPr="001B0FD1">
              <w:rPr>
                <w:i/>
                <w:sz w:val="20"/>
                <w:szCs w:val="20"/>
              </w:rPr>
              <w:t>(Nurodoma i</w:t>
            </w:r>
            <w:r w:rsidRPr="001B0FD1">
              <w:rPr>
                <w:i/>
                <w:iCs/>
                <w:sz w:val="20"/>
                <w:szCs w:val="20"/>
              </w:rPr>
              <w:t>š paramos lėšų netinkama finansuoti PVM suma, kuri pagal Taisyklių 37 punktą apmokama iš šiam tikslui skirtų ministerijos bendrųjų valstybės biudžeto asignavimų)</w:t>
            </w:r>
          </w:p>
        </w:tc>
      </w:tr>
      <w:tr w:rsidR="004468D6" w:rsidRPr="001B0FD1">
        <w:trPr>
          <w:cantSplit/>
          <w:trHeight w:val="485"/>
        </w:trPr>
        <w:tc>
          <w:tcPr>
            <w:tcW w:w="1493" w:type="pct"/>
            <w:shd w:val="clear" w:color="auto" w:fill="FFFFFF"/>
          </w:tcPr>
          <w:p w:rsidR="004468D6" w:rsidRPr="001B0FD1" w:rsidRDefault="004468D6">
            <w:pPr>
              <w:rPr>
                <w:sz w:val="22"/>
                <w:szCs w:val="22"/>
              </w:rPr>
            </w:pPr>
            <w:r w:rsidRPr="001B0FD1">
              <w:rPr>
                <w:sz w:val="22"/>
                <w:szCs w:val="22"/>
              </w:rPr>
              <w:lastRenderedPageBreak/>
              <w:t>9. Planuojama vietos projekto pradžia</w:t>
            </w:r>
          </w:p>
        </w:tc>
        <w:tc>
          <w:tcPr>
            <w:tcW w:w="3507" w:type="pct"/>
          </w:tcPr>
          <w:p w:rsidR="004468D6" w:rsidRPr="001B0FD1" w:rsidRDefault="004468D6">
            <w:pPr>
              <w:rPr>
                <w:sz w:val="22"/>
                <w:szCs w:val="22"/>
              </w:rPr>
            </w:pPr>
            <w:r w:rsidRPr="001B0FD1">
              <w:rPr>
                <w:sz w:val="22"/>
                <w:szCs w:val="22"/>
              </w:rPr>
              <w:t>|__|__|__|__| - |__|__| - |__|__|</w:t>
            </w:r>
          </w:p>
          <w:p w:rsidR="004468D6" w:rsidRPr="001B0FD1" w:rsidRDefault="004468D6">
            <w:pPr>
              <w:jc w:val="both"/>
              <w:rPr>
                <w:i/>
                <w:sz w:val="20"/>
                <w:szCs w:val="20"/>
              </w:rPr>
            </w:pPr>
            <w:r w:rsidRPr="001B0FD1">
              <w:rPr>
                <w:i/>
                <w:sz w:val="20"/>
                <w:szCs w:val="20"/>
              </w:rPr>
              <w:t>(nurodykite planuojamą vietos projekto pradžią, t. y. datą, nuo kurios pradėsite įgyvendinti vietos  projektą – daryti išlaidas po vietos projekto  paramos paraiškos pateikimo kaip nurodyta veiklos plane (išskyrus prieš vietos projekto paraiškos pateikimą padarytas išlaidas)</w:t>
            </w:r>
          </w:p>
        </w:tc>
      </w:tr>
      <w:tr w:rsidR="004468D6" w:rsidRPr="001B0FD1">
        <w:trPr>
          <w:cantSplit/>
          <w:trHeight w:val="555"/>
        </w:trPr>
        <w:tc>
          <w:tcPr>
            <w:tcW w:w="1493" w:type="pct"/>
            <w:shd w:val="clear" w:color="auto" w:fill="FFFFFF"/>
          </w:tcPr>
          <w:p w:rsidR="004468D6" w:rsidRPr="001B0FD1" w:rsidRDefault="004468D6">
            <w:pPr>
              <w:rPr>
                <w:sz w:val="22"/>
                <w:szCs w:val="22"/>
              </w:rPr>
            </w:pPr>
            <w:r w:rsidRPr="001B0FD1">
              <w:rPr>
                <w:sz w:val="22"/>
                <w:szCs w:val="22"/>
              </w:rPr>
              <w:t>10. Planuojama vietos projekto pabaiga</w:t>
            </w:r>
          </w:p>
        </w:tc>
        <w:tc>
          <w:tcPr>
            <w:tcW w:w="3507" w:type="pct"/>
          </w:tcPr>
          <w:p w:rsidR="004468D6" w:rsidRPr="001B0FD1" w:rsidRDefault="004468D6">
            <w:pPr>
              <w:rPr>
                <w:sz w:val="22"/>
                <w:szCs w:val="22"/>
              </w:rPr>
            </w:pPr>
            <w:r w:rsidRPr="001B0FD1">
              <w:rPr>
                <w:sz w:val="22"/>
                <w:szCs w:val="22"/>
              </w:rPr>
              <w:t>|__|__|__|__| - |__|__| - |__|__|</w:t>
            </w:r>
          </w:p>
          <w:p w:rsidR="004468D6" w:rsidRPr="001B0FD1" w:rsidRDefault="004468D6">
            <w:pPr>
              <w:jc w:val="both"/>
              <w:rPr>
                <w:sz w:val="22"/>
                <w:szCs w:val="22"/>
              </w:rPr>
            </w:pPr>
            <w:r w:rsidRPr="001B0FD1">
              <w:rPr>
                <w:i/>
                <w:sz w:val="20"/>
                <w:szCs w:val="20"/>
              </w:rPr>
              <w:t>(nurodykite planuojamą vietos projekto pabaigą, t. y. planuojamą paskutinio mokėjimo prašymo ir galutinės vietos projekto įgyvendinimo ataskaitos pateikimo Agentūrai datą)</w:t>
            </w:r>
          </w:p>
        </w:tc>
      </w:tr>
      <w:tr w:rsidR="004468D6" w:rsidRPr="001B0FD1">
        <w:trPr>
          <w:cantSplit/>
          <w:trHeight w:val="555"/>
        </w:trPr>
        <w:tc>
          <w:tcPr>
            <w:tcW w:w="1493" w:type="pct"/>
            <w:shd w:val="clear" w:color="auto" w:fill="FFFFFF"/>
          </w:tcPr>
          <w:p w:rsidR="004468D6" w:rsidRPr="001B0FD1" w:rsidRDefault="004468D6">
            <w:pPr>
              <w:rPr>
                <w:sz w:val="22"/>
                <w:szCs w:val="22"/>
              </w:rPr>
            </w:pPr>
            <w:r w:rsidRPr="001B0FD1">
              <w:rPr>
                <w:sz w:val="22"/>
                <w:szCs w:val="22"/>
              </w:rPr>
              <w:t>11. Vietos projekto įgyvendinimo trukmė, mėn.</w:t>
            </w:r>
          </w:p>
        </w:tc>
        <w:tc>
          <w:tcPr>
            <w:tcW w:w="3507" w:type="pct"/>
          </w:tcPr>
          <w:p w:rsidR="004468D6" w:rsidRPr="001B0FD1" w:rsidRDefault="004468D6">
            <w:pPr>
              <w:rPr>
                <w:sz w:val="22"/>
                <w:szCs w:val="22"/>
              </w:rPr>
            </w:pPr>
            <w:r w:rsidRPr="001B0FD1">
              <w:rPr>
                <w:sz w:val="22"/>
                <w:szCs w:val="22"/>
              </w:rPr>
              <w:t>|__|__|  mėn.</w:t>
            </w:r>
          </w:p>
          <w:p w:rsidR="004468D6" w:rsidRPr="001B0FD1" w:rsidRDefault="004468D6">
            <w:pPr>
              <w:jc w:val="both"/>
              <w:rPr>
                <w:i/>
                <w:sz w:val="20"/>
                <w:szCs w:val="20"/>
              </w:rPr>
            </w:pPr>
            <w:r w:rsidRPr="001B0FD1">
              <w:rPr>
                <w:i/>
                <w:sz w:val="20"/>
                <w:szCs w:val="20"/>
              </w:rPr>
              <w:t>(nurodykite vietos projekto įgyvendinimo trukmę mėnesiais)</w:t>
            </w:r>
          </w:p>
        </w:tc>
      </w:tr>
      <w:tr w:rsidR="004468D6" w:rsidRPr="001B0FD1">
        <w:trPr>
          <w:cantSplit/>
          <w:trHeight w:val="301"/>
        </w:trPr>
        <w:tc>
          <w:tcPr>
            <w:tcW w:w="1493" w:type="pct"/>
            <w:shd w:val="clear" w:color="auto" w:fill="FFFFFF"/>
          </w:tcPr>
          <w:p w:rsidR="004468D6" w:rsidRPr="001B0FD1" w:rsidRDefault="004468D6">
            <w:pPr>
              <w:rPr>
                <w:sz w:val="22"/>
                <w:szCs w:val="22"/>
              </w:rPr>
            </w:pPr>
            <w:r w:rsidRPr="001B0FD1">
              <w:rPr>
                <w:sz w:val="22"/>
                <w:szCs w:val="22"/>
              </w:rPr>
              <w:t xml:space="preserve">12. Vietos projekto vadovas </w:t>
            </w:r>
          </w:p>
        </w:tc>
        <w:tc>
          <w:tcPr>
            <w:tcW w:w="3507" w:type="pct"/>
          </w:tcPr>
          <w:p w:rsidR="004468D6" w:rsidRPr="001B0FD1" w:rsidRDefault="004468D6">
            <w:pPr>
              <w:rPr>
                <w:sz w:val="22"/>
                <w:szCs w:val="22"/>
              </w:rPr>
            </w:pPr>
            <w:r w:rsidRPr="001B0FD1">
              <w:rPr>
                <w:sz w:val="22"/>
                <w:szCs w:val="22"/>
              </w:rPr>
              <w:t>Vardas, pavardė:</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rPr>
                <w:sz w:val="22"/>
                <w:szCs w:val="22"/>
              </w:rPr>
            </w:pPr>
            <w:r w:rsidRPr="001B0FD1">
              <w:rPr>
                <w:sz w:val="22"/>
                <w:szCs w:val="22"/>
              </w:rPr>
              <w:t>Tel. Nr.:</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jc w:val="both"/>
              <w:rPr>
                <w:sz w:val="22"/>
                <w:szCs w:val="22"/>
              </w:rPr>
            </w:pPr>
            <w:r w:rsidRPr="001B0FD1">
              <w:rPr>
                <w:sz w:val="22"/>
                <w:szCs w:val="22"/>
              </w:rPr>
              <w:t>El. pašto adresas:</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jc w:val="both"/>
              <w:rPr>
                <w:i/>
                <w:sz w:val="20"/>
                <w:szCs w:val="20"/>
              </w:rPr>
            </w:pPr>
            <w:r w:rsidRPr="001B0FD1">
              <w:rPr>
                <w:i/>
                <w:sz w:val="20"/>
                <w:szCs w:val="20"/>
              </w:rPr>
              <w:t>(nurodykite pareiškėjo įgalioto asmens, kuris bus atsakingas už vietos projekto valdymą ir priežiūrą vietos projekto įgyvendinimo metu, vardą, pavardę, telefono Nr., el. pašto adresą)</w:t>
            </w:r>
          </w:p>
        </w:tc>
      </w:tr>
      <w:tr w:rsidR="004468D6" w:rsidRPr="001B0FD1">
        <w:trPr>
          <w:cantSplit/>
          <w:trHeight w:val="555"/>
        </w:trPr>
        <w:tc>
          <w:tcPr>
            <w:tcW w:w="1493" w:type="pct"/>
            <w:tcBorders>
              <w:top w:val="single" w:sz="4" w:space="0" w:color="auto"/>
              <w:left w:val="single" w:sz="4" w:space="0" w:color="auto"/>
              <w:bottom w:val="single" w:sz="4" w:space="0" w:color="auto"/>
              <w:right w:val="single" w:sz="4" w:space="0" w:color="auto"/>
            </w:tcBorders>
            <w:shd w:val="clear" w:color="auto" w:fill="FFFFFF"/>
          </w:tcPr>
          <w:p w:rsidR="004468D6" w:rsidRPr="001B0FD1" w:rsidRDefault="004468D6">
            <w:pPr>
              <w:rPr>
                <w:sz w:val="22"/>
                <w:szCs w:val="22"/>
              </w:rPr>
            </w:pPr>
            <w:r w:rsidRPr="001B0FD1">
              <w:rPr>
                <w:sz w:val="22"/>
                <w:szCs w:val="22"/>
              </w:rPr>
              <w:t>13. Vietos projekto finansininkas</w:t>
            </w:r>
          </w:p>
        </w:tc>
        <w:tc>
          <w:tcPr>
            <w:tcW w:w="3507" w:type="pct"/>
            <w:tcBorders>
              <w:top w:val="single" w:sz="4" w:space="0" w:color="auto"/>
              <w:left w:val="single" w:sz="4" w:space="0" w:color="auto"/>
              <w:bottom w:val="single" w:sz="4" w:space="0" w:color="auto"/>
              <w:right w:val="single" w:sz="4" w:space="0" w:color="auto"/>
            </w:tcBorders>
          </w:tcPr>
          <w:p w:rsidR="004468D6" w:rsidRPr="001B0FD1" w:rsidRDefault="004468D6">
            <w:pPr>
              <w:rPr>
                <w:sz w:val="22"/>
                <w:szCs w:val="22"/>
              </w:rPr>
            </w:pPr>
            <w:r w:rsidRPr="001B0FD1">
              <w:rPr>
                <w:sz w:val="22"/>
                <w:szCs w:val="22"/>
              </w:rPr>
              <w:t>Vardas, pavardė:</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rPr>
                <w:sz w:val="22"/>
                <w:szCs w:val="22"/>
              </w:rPr>
            </w:pPr>
            <w:r w:rsidRPr="001B0FD1">
              <w:rPr>
                <w:sz w:val="22"/>
                <w:szCs w:val="22"/>
              </w:rPr>
              <w:t>Tel. Nr.:</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rPr>
                <w:sz w:val="22"/>
                <w:szCs w:val="22"/>
              </w:rPr>
            </w:pPr>
            <w:r w:rsidRPr="001B0FD1">
              <w:rPr>
                <w:sz w:val="22"/>
                <w:szCs w:val="22"/>
              </w:rPr>
              <w:t>El. pašto adresas:</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jc w:val="both"/>
              <w:rPr>
                <w:i/>
                <w:sz w:val="20"/>
                <w:szCs w:val="20"/>
              </w:rPr>
            </w:pPr>
            <w:r w:rsidRPr="001B0FD1">
              <w:rPr>
                <w:i/>
                <w:sz w:val="20"/>
                <w:szCs w:val="20"/>
              </w:rPr>
              <w:t>(nurodykite pareiškėjo įgalioto asmens, kuris bus atsakingas už vietos projekto lėšų apskaitą vietos projekto įgyvendinimo metu, vardą, pavardę, telefono Nr., el. pašto adresą)</w:t>
            </w:r>
          </w:p>
        </w:tc>
      </w:tr>
      <w:tr w:rsidR="004468D6" w:rsidRPr="001B0FD1">
        <w:trPr>
          <w:cantSplit/>
          <w:trHeight w:val="555"/>
        </w:trPr>
        <w:tc>
          <w:tcPr>
            <w:tcW w:w="1493" w:type="pct"/>
            <w:tcBorders>
              <w:top w:val="single" w:sz="4" w:space="0" w:color="auto"/>
              <w:left w:val="single" w:sz="4" w:space="0" w:color="auto"/>
              <w:bottom w:val="single" w:sz="4" w:space="0" w:color="auto"/>
              <w:right w:val="single" w:sz="4" w:space="0" w:color="auto"/>
            </w:tcBorders>
            <w:shd w:val="clear" w:color="auto" w:fill="FFFFFF"/>
          </w:tcPr>
          <w:p w:rsidR="004468D6" w:rsidRPr="001B0FD1" w:rsidRDefault="004468D6">
            <w:pPr>
              <w:rPr>
                <w:sz w:val="22"/>
                <w:szCs w:val="22"/>
              </w:rPr>
            </w:pPr>
            <w:r w:rsidRPr="001B0FD1">
              <w:rPr>
                <w:sz w:val="22"/>
                <w:szCs w:val="22"/>
              </w:rPr>
              <w:t xml:space="preserve">14. Konsultavimo institucija ir (arba) konsultantas, kurių (-io) paslaugomis naudojosi pareiškėjas, rengdamas vietos projektą ir pildydamas vietos projekto paraišką </w:t>
            </w:r>
          </w:p>
        </w:tc>
        <w:tc>
          <w:tcPr>
            <w:tcW w:w="3507" w:type="pct"/>
            <w:tcBorders>
              <w:top w:val="single" w:sz="4" w:space="0" w:color="auto"/>
              <w:left w:val="single" w:sz="4" w:space="0" w:color="auto"/>
              <w:bottom w:val="single" w:sz="4" w:space="0" w:color="auto"/>
              <w:right w:val="single" w:sz="4" w:space="0" w:color="auto"/>
            </w:tcBorders>
          </w:tcPr>
          <w:p w:rsidR="004468D6" w:rsidRPr="001B0FD1" w:rsidRDefault="004468D6">
            <w:pPr>
              <w:rPr>
                <w:sz w:val="22"/>
                <w:szCs w:val="22"/>
              </w:rPr>
            </w:pPr>
            <w:r w:rsidRPr="001B0FD1">
              <w:rPr>
                <w:sz w:val="22"/>
                <w:szCs w:val="22"/>
              </w:rPr>
              <w:t>Konsultavimo institucijos pavadinimas:</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rPr>
                <w:sz w:val="22"/>
                <w:szCs w:val="22"/>
              </w:rPr>
            </w:pPr>
            <w:r w:rsidRPr="001B0FD1">
              <w:rPr>
                <w:sz w:val="22"/>
                <w:szCs w:val="22"/>
              </w:rPr>
              <w:t>Konsultanto vardas, pavardė:</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rPr>
                <w:sz w:val="22"/>
                <w:szCs w:val="22"/>
              </w:rPr>
            </w:pPr>
            <w:r w:rsidRPr="001B0FD1">
              <w:rPr>
                <w:sz w:val="22"/>
                <w:szCs w:val="22"/>
              </w:rPr>
              <w:t>Tel. Nr.:</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rPr>
                <w:sz w:val="22"/>
                <w:szCs w:val="22"/>
              </w:rPr>
            </w:pPr>
            <w:r w:rsidRPr="001B0FD1">
              <w:rPr>
                <w:sz w:val="22"/>
                <w:szCs w:val="22"/>
              </w:rPr>
              <w:t>El. pašto adresas:</w:t>
            </w:r>
          </w:p>
          <w:p w:rsidR="004468D6" w:rsidRPr="001B0FD1" w:rsidRDefault="004468D6">
            <w:pPr>
              <w:rPr>
                <w:sz w:val="22"/>
                <w:szCs w:val="22"/>
              </w:rPr>
            </w:pPr>
            <w:r w:rsidRPr="001B0FD1">
              <w:rPr>
                <w:sz w:val="22"/>
                <w:szCs w:val="22"/>
              </w:rPr>
              <w:t>|__|__|__|__|__|__|__|__|__|__|__|__|__|__|__|__|__|__|__|__|__|__|__|__|</w:t>
            </w:r>
          </w:p>
          <w:p w:rsidR="004468D6" w:rsidRPr="001B0FD1" w:rsidRDefault="004468D6">
            <w:pPr>
              <w:jc w:val="both"/>
              <w:rPr>
                <w:sz w:val="22"/>
                <w:szCs w:val="22"/>
              </w:rPr>
            </w:pPr>
            <w:r w:rsidRPr="001B0FD1">
              <w:rPr>
                <w:i/>
                <w:sz w:val="20"/>
                <w:szCs w:val="20"/>
              </w:rPr>
              <w:t>(nurodykite konsultavimo institucijos pavadinimą ir (arba) konsultanto vardą, pavardę, jų (jo) tel. Nr., el. pašto adresą; pildykite, jeigu konsultavimo institucija ir (arba) konsultantas padėjo rengti vietos projektą ir (arba) pildyti vietos projekto paraišką)</w:t>
            </w:r>
          </w:p>
        </w:tc>
      </w:tr>
    </w:tbl>
    <w:p w:rsidR="004468D6" w:rsidRPr="001B0FD1" w:rsidRDefault="004468D6">
      <w:pPr>
        <w:ind w:firstLine="567"/>
        <w:rPr>
          <w:b/>
        </w:rPr>
      </w:pPr>
    </w:p>
    <w:p w:rsidR="004468D6" w:rsidRPr="001B0FD1" w:rsidRDefault="004468D6">
      <w:pPr>
        <w:rPr>
          <w:b/>
        </w:rPr>
      </w:pPr>
      <w:r w:rsidRPr="001B0FD1">
        <w:rPr>
          <w:b/>
        </w:rPr>
        <w:t>IV. VIETOS PROJEKTO SANTRAUKA</w:t>
      </w:r>
    </w:p>
    <w:p w:rsidR="004468D6" w:rsidRPr="001B0FD1" w:rsidRDefault="004468D6">
      <w:pPr>
        <w:tabs>
          <w:tab w:val="left" w:pos="540"/>
        </w:tabs>
        <w:ind w:firstLine="567"/>
        <w:jc w:val="both"/>
        <w:rPr>
          <w:color w:val="FF0000"/>
        </w:rPr>
      </w:pPr>
      <w:r w:rsidRPr="001B0FD1">
        <w:rPr>
          <w:color w:val="FF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6"/>
        <w:gridCol w:w="1058"/>
      </w:tblGrid>
      <w:tr w:rsidR="004468D6" w:rsidRPr="001B0FD1">
        <w:trPr>
          <w:trHeight w:val="96"/>
        </w:trPr>
        <w:tc>
          <w:tcPr>
            <w:tcW w:w="5000" w:type="pct"/>
            <w:gridSpan w:val="2"/>
          </w:tcPr>
          <w:p w:rsidR="004468D6" w:rsidRPr="001B0FD1" w:rsidRDefault="004468D6">
            <w:r w:rsidRPr="001B0FD1">
              <w:t>1. Vietos projekte numatytos veiklos:</w:t>
            </w:r>
          </w:p>
          <w:p w:rsidR="004468D6" w:rsidRPr="001B0FD1" w:rsidRDefault="004468D6">
            <w:pPr>
              <w:rPr>
                <w:i/>
              </w:rPr>
            </w:pPr>
            <w:r w:rsidRPr="001B0FD1">
              <w:rPr>
                <w:i/>
              </w:rPr>
              <w:t xml:space="preserve">(pažymėkite ženklu „X“, pagal kokią (-ias) remtiną (-as) veiklą (-as) ketinate įgyvendinti vietos projektą) </w:t>
            </w:r>
          </w:p>
        </w:tc>
      </w:tr>
      <w:tr w:rsidR="004468D6" w:rsidRPr="001B0FD1">
        <w:trPr>
          <w:trHeight w:val="91"/>
        </w:trPr>
        <w:tc>
          <w:tcPr>
            <w:tcW w:w="4463" w:type="pct"/>
          </w:tcPr>
          <w:p w:rsidR="004468D6" w:rsidRPr="001B0FD1" w:rsidRDefault="004468D6">
            <w:r w:rsidRPr="001B0FD1">
              <w:t>1.1. viešosios infrastruktūros sutvarkymas ir (arba) sukūrimas:</w:t>
            </w:r>
          </w:p>
        </w:tc>
        <w:tc>
          <w:tcPr>
            <w:tcW w:w="537" w:type="pct"/>
          </w:tcPr>
          <w:p w:rsidR="004468D6" w:rsidRPr="001B0FD1" w:rsidRDefault="004468D6">
            <w:pPr>
              <w:ind w:firstLine="567"/>
            </w:pPr>
          </w:p>
        </w:tc>
      </w:tr>
      <w:tr w:rsidR="004468D6" w:rsidRPr="001B0FD1">
        <w:trPr>
          <w:trHeight w:val="91"/>
        </w:trPr>
        <w:tc>
          <w:tcPr>
            <w:tcW w:w="4463" w:type="pct"/>
          </w:tcPr>
          <w:p w:rsidR="004468D6" w:rsidRPr="001B0FD1" w:rsidRDefault="004468D6">
            <w:pPr>
              <w:tabs>
                <w:tab w:val="left" w:pos="540"/>
              </w:tabs>
              <w:jc w:val="both"/>
            </w:pPr>
            <w:r w:rsidRPr="001B0FD1">
              <w:t xml:space="preserve">1.1.1. viešųjų erdvių sutvarkymas ir (arba)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(arba) statinių, rekreacinių zonų – transporto priemonėms  privažiuoti ir (ar) pastatyti skirtos infrastruktūros, nepatenkančios į kelio sąvoką, apibrėžtą Lietuvos Respublikos </w:t>
            </w:r>
            <w:r w:rsidRPr="001B0FD1">
              <w:rPr>
                <w:iCs/>
              </w:rPr>
              <w:t>kelių įstatyme</w:t>
            </w:r>
            <w:r w:rsidRPr="001B0FD1">
              <w:t xml:space="preserve"> (Žin., 1995, Nr. 44-1076; 2002,  Nr. 101-4492);</w:t>
            </w:r>
          </w:p>
        </w:tc>
        <w:tc>
          <w:tcPr>
            <w:tcW w:w="537" w:type="pct"/>
          </w:tcPr>
          <w:p w:rsidR="004468D6" w:rsidRPr="001B0FD1" w:rsidRDefault="004E5DB4">
            <w:pPr>
              <w:ind w:firstLine="567"/>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pPr>
              <w:jc w:val="both"/>
            </w:pPr>
            <w:r w:rsidRPr="001B0FD1">
              <w:lastRenderedPageBreak/>
              <w:t>1.1.2. drenažo sistemų įrengimas, atnaujinimas, geriamojo vandens tiekimo ir nuotekų tvarkymo sistemų įrengimas, atnaujinimas</w:t>
            </w:r>
            <w:r w:rsidRPr="001B0FD1">
              <w:rPr>
                <w:bCs/>
              </w:rPr>
              <w:t xml:space="preserve"> kaip apibrėžta Taisyklių 30.4.1 punkte;</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pPr>
              <w:jc w:val="both"/>
            </w:pPr>
            <w:r w:rsidRPr="001B0FD1">
              <w:t>1.1.3. vandens gerinimo, geležies šalinimo sistemų įrengimas, atnaujinimas kaip apibrėžta Taisyklių 30.4.2 punkte.</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pPr>
              <w:pStyle w:val="Header"/>
            </w:pPr>
            <w:r w:rsidRPr="001B0FD1">
              <w:t xml:space="preserve">1.2. kaimo vietovei svarbių statinių: </w:t>
            </w:r>
          </w:p>
        </w:tc>
        <w:tc>
          <w:tcPr>
            <w:tcW w:w="537" w:type="pct"/>
          </w:tcPr>
          <w:p w:rsidR="004468D6" w:rsidRPr="001B0FD1" w:rsidRDefault="004468D6">
            <w:pPr>
              <w:ind w:firstLine="567"/>
              <w:rPr>
                <w:color w:val="FF0000"/>
              </w:rPr>
            </w:pPr>
          </w:p>
        </w:tc>
      </w:tr>
      <w:tr w:rsidR="004468D6" w:rsidRPr="001B0FD1">
        <w:trPr>
          <w:trHeight w:val="91"/>
        </w:trPr>
        <w:tc>
          <w:tcPr>
            <w:tcW w:w="4463" w:type="pct"/>
          </w:tcPr>
          <w:p w:rsidR="004468D6" w:rsidRPr="001B0FD1" w:rsidRDefault="004468D6">
            <w:r w:rsidRPr="001B0FD1">
              <w:t>1.2.1. statyba;</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1.2.2. rekonstravimas;</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1.2.3. remontas;</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pPr>
              <w:pStyle w:val="Header"/>
            </w:pPr>
            <w:r w:rsidRPr="001B0FD1">
              <w:t>1.3. istorinę, etnokultūrinę, architektūrinę ar kitokią kultūrinę vertę turinčių nekilnojamųjų kultūros paveldo objektų bei vietovių pritaikymas ir šie tvarkybos darbai:</w:t>
            </w:r>
          </w:p>
        </w:tc>
        <w:tc>
          <w:tcPr>
            <w:tcW w:w="537" w:type="pct"/>
          </w:tcPr>
          <w:p w:rsidR="004468D6" w:rsidRPr="001B0FD1" w:rsidRDefault="004468D6">
            <w:pPr>
              <w:ind w:firstLine="567"/>
              <w:rPr>
                <w:color w:val="FF0000"/>
              </w:rPr>
            </w:pPr>
          </w:p>
        </w:tc>
      </w:tr>
      <w:tr w:rsidR="004468D6" w:rsidRPr="001B0FD1">
        <w:trPr>
          <w:trHeight w:val="91"/>
        </w:trPr>
        <w:tc>
          <w:tcPr>
            <w:tcW w:w="4463" w:type="pct"/>
          </w:tcPr>
          <w:p w:rsidR="004468D6" w:rsidRPr="001B0FD1" w:rsidRDefault="004468D6">
            <w:r w:rsidRPr="001B0FD1">
              <w:t>1.3.1. kapitalinis</w:t>
            </w:r>
            <w:r w:rsidRPr="001B0FD1">
              <w:rPr>
                <w:b/>
              </w:rPr>
              <w:t xml:space="preserve"> </w:t>
            </w:r>
            <w:r w:rsidRPr="001B0FD1">
              <w:t>remontas;</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1.3.2. avarijos grėsmės pašalinimas;</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 xml:space="preserve">1.3.3. konservavimas; </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1.3.5. restauravimas;</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1.3.6. atkūrimas (išimtiniais atvejais);</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pPr>
              <w:pStyle w:val="normaltext"/>
              <w:tabs>
                <w:tab w:val="clear" w:pos="4153"/>
                <w:tab w:val="clear" w:pos="8306"/>
              </w:tabs>
              <w:spacing w:after="0"/>
              <w:rPr>
                <w:szCs w:val="24"/>
                <w:lang w:val="lt-LT"/>
              </w:rPr>
            </w:pPr>
            <w:r w:rsidRPr="001B0FD1">
              <w:rPr>
                <w:szCs w:val="24"/>
                <w:lang w:val="lt-LT"/>
              </w:rPr>
              <w:t>1.4. religinių objektų, jų statinių kompleksų ir priklausinių kapitalinis remontas, rekonstrukcija</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1.5. tradicinių amatų puoselėjimas:</w:t>
            </w:r>
          </w:p>
        </w:tc>
        <w:tc>
          <w:tcPr>
            <w:tcW w:w="537" w:type="pct"/>
          </w:tcPr>
          <w:p w:rsidR="004468D6" w:rsidRPr="001B0FD1" w:rsidRDefault="004468D6">
            <w:pPr>
              <w:ind w:firstLine="567"/>
              <w:rPr>
                <w:color w:val="FF0000"/>
              </w:rPr>
            </w:pPr>
          </w:p>
        </w:tc>
      </w:tr>
      <w:tr w:rsidR="004468D6" w:rsidRPr="001B0FD1">
        <w:trPr>
          <w:trHeight w:val="91"/>
        </w:trPr>
        <w:tc>
          <w:tcPr>
            <w:tcW w:w="4463" w:type="pct"/>
          </w:tcPr>
          <w:p w:rsidR="004468D6" w:rsidRPr="001B0FD1" w:rsidRDefault="004468D6">
            <w:pPr>
              <w:tabs>
                <w:tab w:val="left" w:pos="540"/>
              </w:tabs>
              <w:jc w:val="both"/>
              <w:rPr>
                <w:highlight w:val="yellow"/>
              </w:rPr>
            </w:pPr>
            <w:r w:rsidRPr="001B0FD1">
              <w:t>1.5.1. tradicinių amatų centrų kūrimas ir (arba) plėtra;</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4468D6" w:rsidRPr="001B0FD1">
        <w:trPr>
          <w:trHeight w:val="91"/>
        </w:trPr>
        <w:tc>
          <w:tcPr>
            <w:tcW w:w="4463" w:type="pct"/>
          </w:tcPr>
          <w:p w:rsidR="004468D6" w:rsidRPr="001B0FD1" w:rsidRDefault="004468D6">
            <w:r w:rsidRPr="001B0FD1">
              <w:t>1.5.2. sąlygų tradiciniams amatams pristatyti ir prekiauti amatininkų gaminiais sudarymas, įskaitant tradicinių amatų prekyviečių įrengimą.</w:t>
            </w:r>
          </w:p>
        </w:tc>
        <w:tc>
          <w:tcPr>
            <w:tcW w:w="537" w:type="pct"/>
          </w:tcPr>
          <w:p w:rsidR="004468D6" w:rsidRPr="001B0FD1" w:rsidRDefault="004E5DB4">
            <w:pPr>
              <w:ind w:firstLine="567"/>
              <w:rPr>
                <w:color w:val="FF0000"/>
              </w:rPr>
            </w:pPr>
            <w:r w:rsidRPr="001B0FD1">
              <w:rPr>
                <w:color w:val="FF0000"/>
              </w:rPr>
              <w:fldChar w:fldCharType="begin">
                <w:ffData>
                  <w:name w:val="Check15"/>
                  <w:enabled/>
                  <w:calcOnExit w:val="0"/>
                  <w:checkBox>
                    <w:sizeAuto/>
                    <w:default w:val="0"/>
                  </w:checkBox>
                </w:ffData>
              </w:fldChar>
            </w:r>
            <w:r w:rsidR="004468D6" w:rsidRPr="001B0FD1">
              <w:rPr>
                <w:color w:val="FF0000"/>
              </w:rPr>
              <w:instrText xml:space="preserve"> FORMCHECKBOX </w:instrText>
            </w:r>
            <w:r w:rsidRPr="001B0FD1">
              <w:rPr>
                <w:color w:val="FF0000"/>
              </w:rPr>
            </w:r>
            <w:r w:rsidRPr="001B0FD1">
              <w:rPr>
                <w:color w:val="FF0000"/>
              </w:rPr>
              <w:fldChar w:fldCharType="end"/>
            </w:r>
          </w:p>
        </w:tc>
      </w:tr>
      <w:tr w:rsidR="002C75EF" w:rsidRPr="001B0FD1">
        <w:trPr>
          <w:trHeight w:val="1027"/>
        </w:trPr>
        <w:tc>
          <w:tcPr>
            <w:tcW w:w="5000" w:type="pct"/>
            <w:gridSpan w:val="2"/>
          </w:tcPr>
          <w:p w:rsidR="002C75EF" w:rsidRPr="00DD628D" w:rsidRDefault="002C75EF" w:rsidP="00057A25">
            <w:r w:rsidRPr="00DD628D">
              <w:t xml:space="preserve">2. Trumpas pareiškėjo veiklos pobūdžio ir vietos projekto esmės aprašymas; vietos projekto poreikio pagrindimas: </w:t>
            </w:r>
          </w:p>
          <w:p w:rsidR="002C75EF" w:rsidRPr="00DD628D" w:rsidRDefault="002C75EF" w:rsidP="00057A25">
            <w:pPr>
              <w:rPr>
                <w:sz w:val="20"/>
                <w:szCs w:val="20"/>
              </w:rPr>
            </w:pPr>
            <w:r w:rsidRPr="00DD628D">
              <w:rPr>
                <w:i/>
                <w:iCs/>
                <w:sz w:val="20"/>
                <w:szCs w:val="20"/>
              </w:rPr>
              <w:t>(trumpai aprašykite pareiškėjo veiklos pobūdį, paaiškinkite vietos projekto esmę, kodėl šis vietos projektas reikalingas, kokias problemas padės išspręsti, kokie vietos projekto parengimo darbai jau atlikti)</w:t>
            </w:r>
          </w:p>
        </w:tc>
      </w:tr>
      <w:tr w:rsidR="002C75EF" w:rsidRPr="001B0FD1">
        <w:trPr>
          <w:trHeight w:val="890"/>
        </w:trPr>
        <w:tc>
          <w:tcPr>
            <w:tcW w:w="5000" w:type="pct"/>
            <w:gridSpan w:val="2"/>
          </w:tcPr>
          <w:p w:rsidR="002C75EF" w:rsidRPr="00DD628D" w:rsidRDefault="002C75EF" w:rsidP="00057A25">
            <w:r w:rsidRPr="00DD628D">
              <w:t>3. Vietos projekto atitikties programos priemonės „Kaimo atnaujinimas ir plėtra“ tikslams pagrindimas:</w:t>
            </w:r>
          </w:p>
          <w:p w:rsidR="002C75EF" w:rsidRPr="00DD628D" w:rsidRDefault="002C75EF" w:rsidP="00057A25">
            <w:pPr>
              <w:rPr>
                <w:sz w:val="20"/>
                <w:szCs w:val="20"/>
              </w:rPr>
            </w:pPr>
            <w:r w:rsidRPr="00ED3F97">
              <w:rPr>
                <w:i/>
                <w:iCs/>
                <w:szCs w:val="20"/>
              </w:rPr>
              <w:t>(trumpai pagrįskite, kad vietos projektas atitinka Programos priemonės „Kaimo atnaujinimas ir plėtra“ tikslus ir siekia juos įgyvendinti)</w:t>
            </w:r>
          </w:p>
        </w:tc>
      </w:tr>
      <w:tr w:rsidR="002C75EF" w:rsidRPr="001B0FD1">
        <w:trPr>
          <w:trHeight w:val="701"/>
        </w:trPr>
        <w:tc>
          <w:tcPr>
            <w:tcW w:w="5000" w:type="pct"/>
            <w:gridSpan w:val="2"/>
          </w:tcPr>
          <w:p w:rsidR="002C75EF" w:rsidRPr="00DD628D" w:rsidRDefault="002C75EF" w:rsidP="00057A25">
            <w:r w:rsidRPr="00DD628D">
              <w:t>4. Vietos projekto atitiktis strategijos vykdytojo (VVG) strategijai:</w:t>
            </w:r>
          </w:p>
          <w:p w:rsidR="002C75EF" w:rsidRPr="00DD628D" w:rsidRDefault="002C75EF" w:rsidP="00057A25">
            <w:pPr>
              <w:rPr>
                <w:sz w:val="20"/>
                <w:szCs w:val="20"/>
              </w:rPr>
            </w:pPr>
            <w:r w:rsidRPr="00ED3F97">
              <w:rPr>
                <w:i/>
                <w:iCs/>
                <w:szCs w:val="20"/>
              </w:rPr>
              <w:t>(trumpai pagrįskite, kad vietos projektas atitinka strategijos vykdytojo (VVG) strategijos tikslus ir siekia juos įgyvendinti)</w:t>
            </w:r>
          </w:p>
        </w:tc>
      </w:tr>
      <w:tr w:rsidR="002C75EF" w:rsidRPr="001B0FD1">
        <w:trPr>
          <w:trHeight w:val="701"/>
        </w:trPr>
        <w:tc>
          <w:tcPr>
            <w:tcW w:w="5000" w:type="pct"/>
            <w:gridSpan w:val="2"/>
          </w:tcPr>
          <w:p w:rsidR="002C75EF" w:rsidRPr="00DD628D" w:rsidRDefault="002C75EF" w:rsidP="00057A25">
            <w:r w:rsidRPr="00DD628D">
              <w:t xml:space="preserve">5. Vietos projekto tikslai: </w:t>
            </w:r>
          </w:p>
          <w:p w:rsidR="002C75EF" w:rsidRPr="00DD628D" w:rsidRDefault="002C75EF" w:rsidP="00057A25">
            <w:pPr>
              <w:rPr>
                <w:sz w:val="20"/>
                <w:szCs w:val="20"/>
              </w:rPr>
            </w:pPr>
            <w:r w:rsidRPr="00DD628D">
              <w:rPr>
                <w:i/>
                <w:iCs/>
                <w:sz w:val="20"/>
                <w:szCs w:val="20"/>
              </w:rPr>
              <w:t>(išvardykite vietos projekto tikslus)</w:t>
            </w:r>
          </w:p>
        </w:tc>
      </w:tr>
      <w:tr w:rsidR="004468D6" w:rsidRPr="001B0FD1">
        <w:trPr>
          <w:trHeight w:val="701"/>
        </w:trPr>
        <w:tc>
          <w:tcPr>
            <w:tcW w:w="5000" w:type="pct"/>
            <w:gridSpan w:val="2"/>
          </w:tcPr>
          <w:p w:rsidR="002C75EF" w:rsidRPr="00DD628D" w:rsidRDefault="002C75EF" w:rsidP="002C75EF">
            <w:r w:rsidRPr="00DD628D">
              <w:t>6. Pagrindimas, kad vietos projektas yra viešojo pobūdžio (ne pelno):</w:t>
            </w:r>
          </w:p>
          <w:p w:rsidR="004468D6" w:rsidRPr="001B0FD1" w:rsidRDefault="002C75EF" w:rsidP="002C75EF">
            <w:pPr>
              <w:jc w:val="both"/>
              <w:rPr>
                <w:i/>
                <w:sz w:val="20"/>
                <w:szCs w:val="20"/>
              </w:rPr>
            </w:pPr>
            <w:r w:rsidRPr="00DD628D">
              <w:rPr>
                <w:i/>
                <w:iCs/>
                <w:sz w:val="20"/>
                <w:szCs w:val="20"/>
              </w:rPr>
              <w:t>(pagrįskite, kad vietos projektas yra viešas, – įgyvendindamas vietos projektą paramos gavėjas, nesiekdamas privačių interesų tenkinimo, vykdys visuomeninę naudą turinčią veiklą, susijusią su vietos projektu, sukuriančią pridėtinę socialinę vertę, išskyrus privačių pastatų atnaujinimą)</w:t>
            </w:r>
          </w:p>
        </w:tc>
      </w:tr>
    </w:tbl>
    <w:p w:rsidR="002C75EF" w:rsidRPr="002C75EF" w:rsidRDefault="004468D6">
      <w:pPr>
        <w:tabs>
          <w:tab w:val="left" w:pos="540"/>
        </w:tabs>
        <w:spacing w:line="360" w:lineRule="auto"/>
        <w:ind w:left="-900" w:firstLine="567"/>
        <w:jc w:val="both"/>
        <w:rPr>
          <w:rStyle w:val="typewriter"/>
          <w:rFonts w:ascii="Times New Roman" w:hAnsi="Times New Roman" w:cs="Times New Roman"/>
          <w:color w:val="000000"/>
        </w:rPr>
      </w:pPr>
      <w:r w:rsidRPr="001B0FD1">
        <w:rPr>
          <w:color w:val="000000"/>
        </w:rPr>
        <w:t xml:space="preserve"> </w:t>
      </w:r>
    </w:p>
    <w:p w:rsidR="00DC64B2" w:rsidRDefault="00DC64B2" w:rsidP="00DC64B2">
      <w:pPr>
        <w:autoSpaceDE w:val="0"/>
        <w:autoSpaceDN w:val="0"/>
        <w:adjustRightInd w:val="0"/>
        <w:rPr>
          <w:rFonts w:ascii="TimesNewRomanPS-BoldMT" w:eastAsia="Calibri" w:hAnsi="TimesNewRomanPS-BoldMT" w:cs="TimesNewRomanPS-BoldMT"/>
          <w:b/>
          <w:bCs/>
        </w:rPr>
      </w:pPr>
      <w:r>
        <w:rPr>
          <w:rFonts w:ascii="TimesNewRomanPS-BoldMT" w:eastAsia="Calibri" w:hAnsi="TimesNewRomanPS-BoldMT" w:cs="TimesNewRomanPS-BoldMT"/>
          <w:b/>
          <w:bCs/>
        </w:rPr>
        <w:t>V. VIETOS PROJEKTO ATITIKTIS ES HORIZONTALIOSIOMS SRITIMS</w:t>
      </w:r>
    </w:p>
    <w:p w:rsidR="00DC64B2" w:rsidRPr="00FA5C81" w:rsidRDefault="00DC64B2" w:rsidP="00DC64B2">
      <w:pPr>
        <w:autoSpaceDE w:val="0"/>
        <w:autoSpaceDN w:val="0"/>
        <w:adjustRightInd w:val="0"/>
        <w:rPr>
          <w:rFonts w:ascii="TimesNewRomanPS-ItalicMT" w:eastAsia="Calibri" w:hAnsi="TimesNewRomanPS-ItalicMT" w:cs="TimesNewRomanPS-ItalicMT"/>
          <w:i/>
          <w:iCs/>
          <w:sz w:val="20"/>
          <w:szCs w:val="20"/>
        </w:rPr>
      </w:pPr>
      <w:r w:rsidRPr="00FA5C81">
        <w:rPr>
          <w:rFonts w:ascii="TimesNewRomanPS-ItalicMT" w:eastAsia="Calibri" w:hAnsi="TimesNewRomanPS-ItalicMT" w:cs="TimesNewRomanPS-ItalicMT"/>
          <w:i/>
          <w:iCs/>
          <w:sz w:val="20"/>
          <w:szCs w:val="20"/>
        </w:rPr>
        <w:t>(pažymėkite reikiamą atsakymą atsižvelgdami į vietos projekto esmę, tikslus ir planuojamas vykdyti veiklas ir trumpai paaiškinkite pažymėtą reikšmę.)</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253"/>
        <w:gridCol w:w="1701"/>
        <w:gridCol w:w="2817"/>
      </w:tblGrid>
      <w:tr w:rsidR="00DC64B2" w:rsidRPr="0062413B" w:rsidTr="00FF3345">
        <w:tc>
          <w:tcPr>
            <w:tcW w:w="675" w:type="dxa"/>
          </w:tcPr>
          <w:p w:rsidR="00DC64B2" w:rsidRPr="0062413B" w:rsidRDefault="00DC64B2" w:rsidP="00FF3345">
            <w:pPr>
              <w:autoSpaceDE w:val="0"/>
              <w:autoSpaceDN w:val="0"/>
              <w:adjustRightInd w:val="0"/>
              <w:jc w:val="both"/>
              <w:rPr>
                <w:rFonts w:ascii="TimesNewRomanPSMT" w:eastAsia="Calibri" w:hAnsi="TimesNewRomanPSMT" w:cs="TimesNewRomanPSMT"/>
              </w:rPr>
            </w:pPr>
            <w:r w:rsidRPr="0062413B">
              <w:rPr>
                <w:rFonts w:ascii="TimesNewRomanPSMT" w:eastAsia="Calibri" w:hAnsi="TimesNewRomanPSMT" w:cs="TimesNewRomanPSMT"/>
              </w:rPr>
              <w:t>Eil.Nr.</w:t>
            </w:r>
          </w:p>
        </w:tc>
        <w:tc>
          <w:tcPr>
            <w:tcW w:w="4253" w:type="dxa"/>
            <w:vAlign w:val="center"/>
          </w:tcPr>
          <w:p w:rsidR="00DC64B2" w:rsidRPr="0062413B" w:rsidRDefault="00DC64B2" w:rsidP="00FF3345">
            <w:pPr>
              <w:autoSpaceDE w:val="0"/>
              <w:autoSpaceDN w:val="0"/>
              <w:adjustRightInd w:val="0"/>
              <w:jc w:val="center"/>
              <w:rPr>
                <w:rFonts w:ascii="TimesNewRomanPSMT" w:eastAsia="Calibri" w:hAnsi="TimesNewRomanPSMT" w:cs="TimesNewRomanPSMT"/>
              </w:rPr>
            </w:pPr>
            <w:r w:rsidRPr="0062413B">
              <w:rPr>
                <w:rFonts w:ascii="TimesNewRomanPSMT" w:eastAsia="Calibri" w:hAnsi="TimesNewRomanPSMT" w:cs="TimesNewRomanPSMT"/>
              </w:rPr>
              <w:t>Srities pavadinimas</w:t>
            </w:r>
          </w:p>
        </w:tc>
        <w:tc>
          <w:tcPr>
            <w:tcW w:w="1701" w:type="dxa"/>
            <w:vAlign w:val="center"/>
          </w:tcPr>
          <w:p w:rsidR="00DC64B2" w:rsidRPr="0062413B" w:rsidRDefault="00DC64B2" w:rsidP="00FF3345">
            <w:pPr>
              <w:autoSpaceDE w:val="0"/>
              <w:autoSpaceDN w:val="0"/>
              <w:adjustRightInd w:val="0"/>
              <w:jc w:val="center"/>
              <w:rPr>
                <w:rFonts w:ascii="TimesNewRomanPSMT" w:eastAsia="Calibri" w:hAnsi="TimesNewRomanPSMT" w:cs="TimesNewRomanPSMT"/>
              </w:rPr>
            </w:pPr>
            <w:r w:rsidRPr="0062413B">
              <w:rPr>
                <w:rFonts w:ascii="TimesNewRomanPSMT" w:eastAsia="Calibri" w:hAnsi="TimesNewRomanPSMT" w:cs="TimesNewRomanPSMT"/>
              </w:rPr>
              <w:t>Ar vietos</w:t>
            </w:r>
          </w:p>
          <w:p w:rsidR="00DC64B2" w:rsidRPr="0062413B" w:rsidRDefault="00DC64B2" w:rsidP="00FF3345">
            <w:pPr>
              <w:autoSpaceDE w:val="0"/>
              <w:autoSpaceDN w:val="0"/>
              <w:adjustRightInd w:val="0"/>
              <w:jc w:val="center"/>
              <w:rPr>
                <w:rFonts w:ascii="TimesNewRomanPSMT" w:eastAsia="Calibri" w:hAnsi="TimesNewRomanPSMT" w:cs="TimesNewRomanPSMT"/>
              </w:rPr>
            </w:pPr>
            <w:r w:rsidRPr="0062413B">
              <w:rPr>
                <w:rFonts w:ascii="TimesNewRomanPSMT" w:eastAsia="Calibri" w:hAnsi="TimesNewRomanPSMT" w:cs="TimesNewRomanPSMT"/>
              </w:rPr>
              <w:t>projektas</w:t>
            </w:r>
          </w:p>
          <w:p w:rsidR="00DC64B2" w:rsidRPr="0062413B" w:rsidRDefault="00DC64B2" w:rsidP="00FF3345">
            <w:pPr>
              <w:autoSpaceDE w:val="0"/>
              <w:autoSpaceDN w:val="0"/>
              <w:adjustRightInd w:val="0"/>
              <w:jc w:val="center"/>
              <w:rPr>
                <w:rFonts w:ascii="TimesNewRomanPSMT" w:eastAsia="Calibri" w:hAnsi="TimesNewRomanPSMT" w:cs="TimesNewRomanPSMT"/>
              </w:rPr>
            </w:pPr>
            <w:r w:rsidRPr="0062413B">
              <w:rPr>
                <w:rFonts w:ascii="TimesNewRomanPSMT" w:eastAsia="Calibri" w:hAnsi="TimesNewRomanPSMT" w:cs="TimesNewRomanPSMT"/>
              </w:rPr>
              <w:t>atitinka ES</w:t>
            </w:r>
          </w:p>
          <w:p w:rsidR="00DC64B2" w:rsidRPr="0062413B" w:rsidRDefault="00DC64B2" w:rsidP="00FF3345">
            <w:pPr>
              <w:autoSpaceDE w:val="0"/>
              <w:autoSpaceDN w:val="0"/>
              <w:adjustRightInd w:val="0"/>
              <w:jc w:val="center"/>
              <w:rPr>
                <w:rFonts w:ascii="TimesNewRomanPSMT" w:eastAsia="Calibri" w:hAnsi="TimesNewRomanPSMT" w:cs="TimesNewRomanPSMT"/>
              </w:rPr>
            </w:pPr>
            <w:r w:rsidRPr="0062413B">
              <w:rPr>
                <w:rFonts w:ascii="TimesNewRomanPSMT" w:eastAsia="Calibri" w:hAnsi="TimesNewRomanPSMT" w:cs="TimesNewRomanPSMT"/>
              </w:rPr>
              <w:t>horizontaliąją sritį?</w:t>
            </w:r>
          </w:p>
        </w:tc>
        <w:tc>
          <w:tcPr>
            <w:tcW w:w="2817" w:type="dxa"/>
            <w:vAlign w:val="center"/>
          </w:tcPr>
          <w:p w:rsidR="00DC64B2" w:rsidRPr="0062413B" w:rsidRDefault="00DC64B2" w:rsidP="00FF3345">
            <w:pPr>
              <w:autoSpaceDE w:val="0"/>
              <w:autoSpaceDN w:val="0"/>
              <w:adjustRightInd w:val="0"/>
              <w:jc w:val="center"/>
              <w:rPr>
                <w:rFonts w:ascii="TimesNewRomanPSMT" w:eastAsia="Calibri" w:hAnsi="TimesNewRomanPSMT" w:cs="TimesNewRomanPSMT"/>
              </w:rPr>
            </w:pPr>
            <w:r w:rsidRPr="0062413B">
              <w:rPr>
                <w:rFonts w:ascii="TimesNewRomanPSMT" w:eastAsia="Calibri" w:hAnsi="TimesNewRomanPSMT" w:cs="TimesNewRomanPSMT"/>
              </w:rPr>
              <w:t>Pagrindimas</w:t>
            </w:r>
          </w:p>
        </w:tc>
      </w:tr>
      <w:tr w:rsidR="00DC64B2" w:rsidRPr="0062413B" w:rsidTr="00FF3345">
        <w:tc>
          <w:tcPr>
            <w:tcW w:w="675" w:type="dxa"/>
          </w:tcPr>
          <w:p w:rsidR="00DC64B2" w:rsidRPr="0062413B" w:rsidRDefault="00DC64B2" w:rsidP="00FF3345">
            <w:pPr>
              <w:autoSpaceDE w:val="0"/>
              <w:autoSpaceDN w:val="0"/>
              <w:adjustRightInd w:val="0"/>
              <w:jc w:val="both"/>
              <w:rPr>
                <w:rFonts w:ascii="TimesNewRomanPSMT" w:eastAsia="Calibri" w:hAnsi="TimesNewRomanPSMT" w:cs="TimesNewRomanPSMT"/>
              </w:rPr>
            </w:pPr>
            <w:r w:rsidRPr="0062413B">
              <w:rPr>
                <w:rFonts w:ascii="TimesNewRomanPSMT" w:eastAsia="Calibri" w:hAnsi="TimesNewRomanPSMT" w:cs="TimesNewRomanPSMT"/>
              </w:rPr>
              <w:t>1.</w:t>
            </w:r>
          </w:p>
        </w:tc>
        <w:tc>
          <w:tcPr>
            <w:tcW w:w="4253" w:type="dxa"/>
          </w:tcPr>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Darnaus vystymo</w:t>
            </w:r>
          </w:p>
          <w:p w:rsidR="00DC64B2" w:rsidRPr="0062413B" w:rsidRDefault="00DC64B2" w:rsidP="00FF3345">
            <w:pPr>
              <w:autoSpaceDE w:val="0"/>
              <w:autoSpaceDN w:val="0"/>
              <w:adjustRightInd w:val="0"/>
              <w:jc w:val="both"/>
              <w:rPr>
                <w:rFonts w:ascii="TimesNewRomanPS-ItalicMT" w:eastAsia="Calibri" w:hAnsi="TimesNewRomanPS-ItalicMT" w:cs="TimesNewRomanPS-ItalicMT"/>
                <w:i/>
                <w:iCs/>
                <w:sz w:val="20"/>
                <w:szCs w:val="20"/>
              </w:rPr>
            </w:pPr>
            <w:r w:rsidRPr="0062413B">
              <w:rPr>
                <w:rFonts w:ascii="TimesNewRomanPS-ItalicMT" w:eastAsia="Calibri" w:hAnsi="TimesNewRomanPS-ItalicMT" w:cs="TimesNewRomanPS-ItalicMT"/>
                <w:i/>
                <w:iCs/>
                <w:sz w:val="20"/>
                <w:szCs w:val="20"/>
              </w:rPr>
              <w:t xml:space="preserve">(teigiamas atsakymas žymimas tuo atveju, jeigu atliekamas poveikio aplinkai vertinimas (jei pagal </w:t>
            </w:r>
            <w:r w:rsidRPr="0062413B">
              <w:rPr>
                <w:rFonts w:ascii="TimesNewRomanPS-ItalicMT" w:eastAsia="Calibri" w:hAnsi="TimesNewRomanPS-ItalicMT" w:cs="TimesNewRomanPS-ItalicMT"/>
                <w:i/>
                <w:iCs/>
                <w:sz w:val="20"/>
                <w:szCs w:val="20"/>
              </w:rPr>
              <w:lastRenderedPageBreak/>
              <w:t>teisės aktus privalomas) arba vietos projekte numatytos priemones, kaip bus vykdoma galimo neigiamo poveikio aplinkai prevencija)</w:t>
            </w:r>
          </w:p>
        </w:tc>
        <w:tc>
          <w:tcPr>
            <w:tcW w:w="1701" w:type="dxa"/>
            <w:vAlign w:val="center"/>
          </w:tcPr>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lastRenderedPageBreak/>
              <w:t>□ Taip</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Ne</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N/A</w:t>
            </w:r>
          </w:p>
        </w:tc>
        <w:tc>
          <w:tcPr>
            <w:tcW w:w="2817" w:type="dxa"/>
          </w:tcPr>
          <w:p w:rsidR="00DC64B2" w:rsidRPr="0062413B" w:rsidRDefault="00DC64B2" w:rsidP="00FF3345">
            <w:pPr>
              <w:autoSpaceDE w:val="0"/>
              <w:autoSpaceDN w:val="0"/>
              <w:adjustRightInd w:val="0"/>
              <w:jc w:val="both"/>
              <w:rPr>
                <w:rFonts w:ascii="TimesNewRomanPSMT" w:eastAsia="Calibri" w:hAnsi="TimesNewRomanPSMT" w:cs="TimesNewRomanPSMT"/>
              </w:rPr>
            </w:pPr>
          </w:p>
        </w:tc>
      </w:tr>
      <w:tr w:rsidR="00DC64B2" w:rsidRPr="0062413B" w:rsidTr="00FF3345">
        <w:tc>
          <w:tcPr>
            <w:tcW w:w="675" w:type="dxa"/>
          </w:tcPr>
          <w:p w:rsidR="00DC64B2" w:rsidRPr="0062413B" w:rsidRDefault="00DC64B2" w:rsidP="00FF3345">
            <w:pPr>
              <w:autoSpaceDE w:val="0"/>
              <w:autoSpaceDN w:val="0"/>
              <w:adjustRightInd w:val="0"/>
              <w:jc w:val="both"/>
              <w:rPr>
                <w:rFonts w:ascii="TimesNewRomanPSMT" w:eastAsia="Calibri" w:hAnsi="TimesNewRomanPSMT" w:cs="TimesNewRomanPSMT"/>
              </w:rPr>
            </w:pPr>
            <w:r w:rsidRPr="0062413B">
              <w:rPr>
                <w:rFonts w:ascii="TimesNewRomanPSMT" w:eastAsia="Calibri" w:hAnsi="TimesNewRomanPSMT" w:cs="TimesNewRomanPSMT"/>
              </w:rPr>
              <w:lastRenderedPageBreak/>
              <w:t>2.</w:t>
            </w:r>
          </w:p>
        </w:tc>
        <w:tc>
          <w:tcPr>
            <w:tcW w:w="4253" w:type="dxa"/>
          </w:tcPr>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Lygių galimybių</w:t>
            </w:r>
          </w:p>
          <w:p w:rsidR="00DC64B2" w:rsidRPr="0062413B" w:rsidRDefault="00DC64B2" w:rsidP="00FF3345">
            <w:pPr>
              <w:autoSpaceDE w:val="0"/>
              <w:autoSpaceDN w:val="0"/>
              <w:adjustRightInd w:val="0"/>
              <w:jc w:val="both"/>
              <w:rPr>
                <w:rFonts w:ascii="TimesNewRomanPS-ItalicMT" w:eastAsia="Calibri" w:hAnsi="TimesNewRomanPS-ItalicMT" w:cs="TimesNewRomanPS-ItalicMT"/>
                <w:i/>
                <w:iCs/>
                <w:sz w:val="20"/>
                <w:szCs w:val="20"/>
              </w:rPr>
            </w:pPr>
            <w:r w:rsidRPr="0062413B">
              <w:rPr>
                <w:rFonts w:ascii="TimesNewRomanPS-ItalicMT" w:eastAsia="Calibri" w:hAnsi="TimesNewRomanPS-ItalicMT" w:cs="TimesNewRomanPS-ItalicMT"/>
                <w:i/>
                <w:iCs/>
                <w:sz w:val="20"/>
                <w:szCs w:val="20"/>
              </w:rPr>
              <w:t>(teigiamas atsakymas žymimas tuo atveju, jeigu vietos projektas turės įtakos užtikrinant lygias galimybes visiems asmenims nepriklausomai nuo lyties, rasės ar etninės priklausomybės, religijos ar įsitikinimų, negalios, amžiaus ar seksualinės orientacijos; į lygias galimybes buvo atsižvelgta</w:t>
            </w:r>
          </w:p>
          <w:p w:rsidR="00DC64B2" w:rsidRPr="0062413B" w:rsidRDefault="00DC64B2" w:rsidP="00FF3345">
            <w:pPr>
              <w:autoSpaceDE w:val="0"/>
              <w:autoSpaceDN w:val="0"/>
              <w:adjustRightInd w:val="0"/>
              <w:jc w:val="both"/>
              <w:rPr>
                <w:rFonts w:ascii="TimesNewRomanPSMT" w:eastAsia="Calibri" w:hAnsi="TimesNewRomanPSMT" w:cs="TimesNewRomanPSMT"/>
              </w:rPr>
            </w:pPr>
            <w:r w:rsidRPr="0062413B">
              <w:rPr>
                <w:rFonts w:ascii="TimesNewRomanPS-ItalicMT" w:eastAsia="Calibri" w:hAnsi="TimesNewRomanPS-ItalicMT" w:cs="TimesNewRomanPS-ItalicMT"/>
                <w:i/>
                <w:iCs/>
                <w:sz w:val="20"/>
                <w:szCs w:val="20"/>
              </w:rPr>
              <w:t>rengiant ar bus atsižvelgta įgyvendinant projektą)</w:t>
            </w:r>
          </w:p>
        </w:tc>
        <w:tc>
          <w:tcPr>
            <w:tcW w:w="1701" w:type="dxa"/>
            <w:vAlign w:val="center"/>
          </w:tcPr>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Taip</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Ne</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N/A</w:t>
            </w:r>
          </w:p>
        </w:tc>
        <w:tc>
          <w:tcPr>
            <w:tcW w:w="2817" w:type="dxa"/>
          </w:tcPr>
          <w:p w:rsidR="00DC64B2" w:rsidRPr="0062413B" w:rsidRDefault="00DC64B2" w:rsidP="00FF3345">
            <w:pPr>
              <w:autoSpaceDE w:val="0"/>
              <w:autoSpaceDN w:val="0"/>
              <w:adjustRightInd w:val="0"/>
              <w:jc w:val="both"/>
              <w:rPr>
                <w:rFonts w:ascii="TimesNewRomanPSMT" w:eastAsia="Calibri" w:hAnsi="TimesNewRomanPSMT" w:cs="TimesNewRomanPSMT"/>
              </w:rPr>
            </w:pPr>
          </w:p>
        </w:tc>
      </w:tr>
      <w:tr w:rsidR="00DC64B2" w:rsidRPr="0062413B" w:rsidTr="00FF3345">
        <w:tc>
          <w:tcPr>
            <w:tcW w:w="675" w:type="dxa"/>
          </w:tcPr>
          <w:p w:rsidR="00DC64B2" w:rsidRPr="0062413B" w:rsidRDefault="00DC64B2" w:rsidP="00FF3345">
            <w:pPr>
              <w:autoSpaceDE w:val="0"/>
              <w:autoSpaceDN w:val="0"/>
              <w:adjustRightInd w:val="0"/>
              <w:jc w:val="both"/>
              <w:rPr>
                <w:rFonts w:ascii="TimesNewRomanPSMT" w:eastAsia="Calibri" w:hAnsi="TimesNewRomanPSMT" w:cs="TimesNewRomanPSMT"/>
              </w:rPr>
            </w:pPr>
            <w:r w:rsidRPr="0062413B">
              <w:rPr>
                <w:rFonts w:ascii="TimesNewRomanPSMT" w:eastAsia="Calibri" w:hAnsi="TimesNewRomanPSMT" w:cs="TimesNewRomanPSMT"/>
              </w:rPr>
              <w:t>3.</w:t>
            </w:r>
          </w:p>
        </w:tc>
        <w:tc>
          <w:tcPr>
            <w:tcW w:w="4253" w:type="dxa"/>
          </w:tcPr>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Regioninės plėtros</w:t>
            </w:r>
          </w:p>
          <w:p w:rsidR="00DC64B2" w:rsidRPr="0062413B" w:rsidRDefault="00DC64B2" w:rsidP="00FF3345">
            <w:pPr>
              <w:autoSpaceDE w:val="0"/>
              <w:autoSpaceDN w:val="0"/>
              <w:adjustRightInd w:val="0"/>
              <w:jc w:val="both"/>
              <w:rPr>
                <w:rFonts w:ascii="TimesNewRomanPS-ItalicMT" w:eastAsia="Calibri" w:hAnsi="TimesNewRomanPS-ItalicMT" w:cs="TimesNewRomanPS-ItalicMT"/>
                <w:i/>
                <w:iCs/>
                <w:sz w:val="20"/>
                <w:szCs w:val="20"/>
              </w:rPr>
            </w:pPr>
            <w:r w:rsidRPr="0062413B">
              <w:rPr>
                <w:rFonts w:ascii="TimesNewRomanPSMT" w:eastAsia="Calibri" w:hAnsi="TimesNewRomanPSMT" w:cs="TimesNewRomanPSMT"/>
                <w:sz w:val="20"/>
                <w:szCs w:val="20"/>
              </w:rPr>
              <w:t>(</w:t>
            </w:r>
            <w:r w:rsidRPr="0062413B">
              <w:rPr>
                <w:rFonts w:ascii="TimesNewRomanPS-ItalicMT" w:eastAsia="Calibri" w:hAnsi="TimesNewRomanPS-ItalicMT" w:cs="TimesNewRomanPS-ItalicMT"/>
                <w:i/>
                <w:iCs/>
                <w:sz w:val="20"/>
                <w:szCs w:val="20"/>
              </w:rPr>
              <w:t>teigiamas atsakymas žymimas tuo atveju, jeigu vietos projektas prisidės prie atskirų Lietuvos regionų išsivystymo skirtumų mažinimo, ar projektas vykdomas probleminiame regione, projektas padės išspręsti esmines regiono atsilikimo problemas)</w:t>
            </w:r>
          </w:p>
        </w:tc>
        <w:tc>
          <w:tcPr>
            <w:tcW w:w="1701" w:type="dxa"/>
            <w:vAlign w:val="center"/>
          </w:tcPr>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Taip</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Ne</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N/A</w:t>
            </w:r>
          </w:p>
        </w:tc>
        <w:tc>
          <w:tcPr>
            <w:tcW w:w="2817" w:type="dxa"/>
          </w:tcPr>
          <w:p w:rsidR="00DC64B2" w:rsidRPr="0062413B" w:rsidRDefault="00DC64B2" w:rsidP="00FF3345">
            <w:pPr>
              <w:autoSpaceDE w:val="0"/>
              <w:autoSpaceDN w:val="0"/>
              <w:adjustRightInd w:val="0"/>
              <w:jc w:val="both"/>
              <w:rPr>
                <w:rFonts w:ascii="TimesNewRomanPSMT" w:eastAsia="Calibri" w:hAnsi="TimesNewRomanPSMT" w:cs="TimesNewRomanPSMT"/>
              </w:rPr>
            </w:pPr>
          </w:p>
        </w:tc>
      </w:tr>
      <w:tr w:rsidR="00DC64B2" w:rsidRPr="0062413B" w:rsidTr="00FF3345">
        <w:tc>
          <w:tcPr>
            <w:tcW w:w="675" w:type="dxa"/>
          </w:tcPr>
          <w:p w:rsidR="00DC64B2" w:rsidRPr="0062413B" w:rsidRDefault="00DC64B2" w:rsidP="00FF3345">
            <w:pPr>
              <w:autoSpaceDE w:val="0"/>
              <w:autoSpaceDN w:val="0"/>
              <w:adjustRightInd w:val="0"/>
              <w:jc w:val="both"/>
              <w:rPr>
                <w:rFonts w:ascii="TimesNewRomanPSMT" w:eastAsia="Calibri" w:hAnsi="TimesNewRomanPSMT" w:cs="TimesNewRomanPSMT"/>
              </w:rPr>
            </w:pPr>
            <w:r w:rsidRPr="0062413B">
              <w:rPr>
                <w:rFonts w:ascii="TimesNewRomanPSMT" w:eastAsia="Calibri" w:hAnsi="TimesNewRomanPSMT" w:cs="TimesNewRomanPSMT"/>
              </w:rPr>
              <w:t>4.</w:t>
            </w:r>
          </w:p>
        </w:tc>
        <w:tc>
          <w:tcPr>
            <w:tcW w:w="4253" w:type="dxa"/>
          </w:tcPr>
          <w:p w:rsidR="00DC64B2" w:rsidRPr="0062413B" w:rsidRDefault="00DC64B2" w:rsidP="00FF3345">
            <w:pPr>
              <w:autoSpaceDE w:val="0"/>
              <w:autoSpaceDN w:val="0"/>
              <w:adjustRightInd w:val="0"/>
              <w:rPr>
                <w:rFonts w:ascii="TimesNewRomanPS-ItalicMT" w:eastAsia="Calibri" w:hAnsi="TimesNewRomanPS-ItalicMT" w:cs="TimesNewRomanPS-ItalicMT"/>
                <w:i/>
                <w:iCs/>
              </w:rPr>
            </w:pPr>
            <w:r w:rsidRPr="0062413B">
              <w:rPr>
                <w:rFonts w:ascii="TimesNewRomanPSMT" w:eastAsia="Calibri" w:hAnsi="TimesNewRomanPSMT" w:cs="TimesNewRomanPSMT"/>
              </w:rPr>
              <w:t xml:space="preserve">Informacinės </w:t>
            </w:r>
            <w:r w:rsidRPr="0062413B">
              <w:rPr>
                <w:rFonts w:ascii="TimesNewRomanPS-ItalicMT" w:eastAsia="Calibri" w:hAnsi="TimesNewRomanPS-ItalicMT" w:cs="TimesNewRomanPS-ItalicMT"/>
                <w:i/>
                <w:iCs/>
              </w:rPr>
              <w:t>visuomenės</w:t>
            </w:r>
          </w:p>
          <w:p w:rsidR="00DC64B2" w:rsidRPr="0062413B" w:rsidRDefault="00DC64B2" w:rsidP="00FF3345">
            <w:pPr>
              <w:autoSpaceDE w:val="0"/>
              <w:autoSpaceDN w:val="0"/>
              <w:adjustRightInd w:val="0"/>
              <w:jc w:val="both"/>
              <w:rPr>
                <w:rFonts w:ascii="TimesNewRomanPS-ItalicMT" w:eastAsia="Calibri" w:hAnsi="TimesNewRomanPS-ItalicMT" w:cs="TimesNewRomanPS-ItalicMT"/>
                <w:i/>
                <w:iCs/>
                <w:sz w:val="20"/>
                <w:szCs w:val="20"/>
              </w:rPr>
            </w:pPr>
            <w:r w:rsidRPr="0062413B">
              <w:rPr>
                <w:rFonts w:ascii="TimesNewRomanPS-ItalicMT" w:eastAsia="Calibri" w:hAnsi="TimesNewRomanPS-ItalicMT" w:cs="TimesNewRomanPS-ItalicMT"/>
                <w:i/>
                <w:iCs/>
              </w:rPr>
              <w:t>(</w:t>
            </w:r>
            <w:r w:rsidRPr="0062413B">
              <w:rPr>
                <w:rFonts w:ascii="TimesNewRomanPS-ItalicMT" w:eastAsia="Calibri" w:hAnsi="TimesNewRomanPS-ItalicMT" w:cs="TimesNewRomanPS-ItalicMT"/>
                <w:i/>
                <w:iCs/>
                <w:sz w:val="20"/>
                <w:szCs w:val="20"/>
              </w:rPr>
              <w:t>teigiamas atsakymas žymimas tuo atveju, jeigu vietos 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701" w:type="dxa"/>
            <w:vAlign w:val="center"/>
          </w:tcPr>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Taip</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Ne</w:t>
            </w:r>
          </w:p>
          <w:p w:rsidR="00DC64B2" w:rsidRPr="0062413B" w:rsidRDefault="00DC64B2" w:rsidP="00FF3345">
            <w:pPr>
              <w:autoSpaceDE w:val="0"/>
              <w:autoSpaceDN w:val="0"/>
              <w:adjustRightInd w:val="0"/>
              <w:rPr>
                <w:rFonts w:ascii="TimesNewRomanPSMT" w:eastAsia="Calibri" w:hAnsi="TimesNewRomanPSMT" w:cs="TimesNewRomanPSMT"/>
              </w:rPr>
            </w:pPr>
            <w:r w:rsidRPr="0062413B">
              <w:rPr>
                <w:rFonts w:ascii="TimesNewRomanPSMT" w:eastAsia="Calibri" w:hAnsi="TimesNewRomanPSMT" w:cs="TimesNewRomanPSMT"/>
              </w:rPr>
              <w:t>□ N/A</w:t>
            </w:r>
          </w:p>
        </w:tc>
        <w:tc>
          <w:tcPr>
            <w:tcW w:w="2817" w:type="dxa"/>
          </w:tcPr>
          <w:p w:rsidR="00DC64B2" w:rsidRPr="0062413B" w:rsidRDefault="00DC64B2" w:rsidP="00FF3345">
            <w:pPr>
              <w:autoSpaceDE w:val="0"/>
              <w:autoSpaceDN w:val="0"/>
              <w:adjustRightInd w:val="0"/>
              <w:jc w:val="both"/>
              <w:rPr>
                <w:rFonts w:ascii="TimesNewRomanPSMT" w:eastAsia="Calibri" w:hAnsi="TimesNewRomanPSMT" w:cs="TimesNewRomanPSMT"/>
              </w:rPr>
            </w:pPr>
          </w:p>
        </w:tc>
      </w:tr>
    </w:tbl>
    <w:p w:rsidR="00DC64B2" w:rsidRDefault="00DC64B2">
      <w:pPr>
        <w:rPr>
          <w:b/>
        </w:rPr>
      </w:pPr>
    </w:p>
    <w:p w:rsidR="004468D6" w:rsidRPr="001B0FD1" w:rsidRDefault="004468D6">
      <w:pPr>
        <w:rPr>
          <w:b/>
        </w:rPr>
      </w:pPr>
      <w:r w:rsidRPr="001B0FD1">
        <w:rPr>
          <w:b/>
        </w:rPr>
        <w:t>V</w:t>
      </w:r>
      <w:r w:rsidR="00DC64B2">
        <w:rPr>
          <w:b/>
        </w:rPr>
        <w:t>I</w:t>
      </w:r>
      <w:r w:rsidRPr="001B0FD1">
        <w:rPr>
          <w:b/>
        </w:rPr>
        <w:t xml:space="preserve">. VIETOS </w:t>
      </w:r>
      <w:r w:rsidRPr="001B0FD1">
        <w:rPr>
          <w:b/>
          <w:caps/>
        </w:rPr>
        <w:t>Projekto priežiūros rodikliai</w:t>
      </w:r>
      <w:r w:rsidRPr="001B0FD1">
        <w:rPr>
          <w:b/>
        </w:rPr>
        <w:t xml:space="preserve"> </w:t>
      </w:r>
    </w:p>
    <w:p w:rsidR="004468D6" w:rsidRDefault="004468D6">
      <w:pPr>
        <w:jc w:val="both"/>
        <w:rPr>
          <w:i/>
          <w:sz w:val="20"/>
          <w:szCs w:val="20"/>
        </w:rPr>
      </w:pPr>
      <w:r w:rsidRPr="001B0FD1">
        <w:rPr>
          <w:i/>
          <w:sz w:val="20"/>
          <w:szCs w:val="20"/>
        </w:rPr>
        <w:t>(įrašykite planuojamus vietos projekto įgyvendinimo pasiekimus, rezultatus bei jų matavimo rodiklius, išreikšdami juos kiekybine išraiška; lentelę pildykite atsižvelgdami į vietos projekto pobūdį, tikslus, uždavinius, prašomą paramos sumą;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2C75EF" w:rsidRDefault="002C75EF">
      <w:pPr>
        <w:jc w:val="both"/>
        <w:rPr>
          <w:i/>
          <w:sz w:val="20"/>
          <w:szCs w:val="20"/>
        </w:rPr>
      </w:pPr>
    </w:p>
    <w:tbl>
      <w:tblPr>
        <w:tblW w:w="9637" w:type="dxa"/>
        <w:tblCellMar>
          <w:left w:w="0" w:type="dxa"/>
          <w:right w:w="0" w:type="dxa"/>
        </w:tblCellMar>
        <w:tblLook w:val="0000"/>
      </w:tblPr>
      <w:tblGrid>
        <w:gridCol w:w="774"/>
        <w:gridCol w:w="4013"/>
        <w:gridCol w:w="2508"/>
        <w:gridCol w:w="2342"/>
      </w:tblGrid>
      <w:tr w:rsidR="002C75EF" w:rsidRPr="00DD628D" w:rsidTr="00057A25">
        <w:trPr>
          <w:trHeight w:val="20"/>
          <w:tblHeader/>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b/>
                <w:bCs/>
              </w:rPr>
              <w:t>Eil. Nr.</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b/>
                <w:bCs/>
              </w:rPr>
              <w:t>Rodikliai</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b/>
                <w:bCs/>
              </w:rPr>
              <w:t>Prieš vietos projekto įgyvendinimą (skaičius ir matavimo vnt.)</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b/>
                <w:bCs/>
              </w:rPr>
              <w:t>Po vietos projekto įgyvendinimo (skaičius ir matavimo vnt.)</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Kaimo vietovių, kuriose vykdomi projektai,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2.</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Rekonstruotų visuomeninės paskirties pastatų skaičius</w:t>
            </w:r>
          </w:p>
          <w:p w:rsidR="002C75EF" w:rsidRPr="00DD628D" w:rsidRDefault="002C75EF" w:rsidP="00057A25">
            <w:pPr>
              <w:rPr>
                <w:i/>
                <w:sz w:val="20"/>
                <w:szCs w:val="20"/>
              </w:rPr>
            </w:pPr>
            <w:r w:rsidRPr="00DD628D">
              <w:rPr>
                <w:i/>
                <w:color w:val="000000"/>
                <w:sz w:val="20"/>
                <w:szCs w:val="20"/>
              </w:rPr>
              <w:t>(rekonstruotų, suremontuotų statinių, esančių kaimo vietovėje,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3.</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Atnaujintų ir išsaugotų kaimo paveldo objektų skaičius</w:t>
            </w:r>
          </w:p>
          <w:p w:rsidR="002C75EF" w:rsidRPr="00DD628D" w:rsidRDefault="002C75EF" w:rsidP="00057A25">
            <w:pPr>
              <w:rPr>
                <w:i/>
                <w:szCs w:val="20"/>
              </w:rPr>
            </w:pPr>
            <w:r w:rsidRPr="00DD628D">
              <w:rPr>
                <w:i/>
                <w:color w:val="000000"/>
                <w:szCs w:val="20"/>
              </w:rPr>
              <w:t>(</w:t>
            </w:r>
            <w:r w:rsidRPr="00DD628D">
              <w:rPr>
                <w:i/>
                <w:color w:val="000000"/>
                <w:sz w:val="20"/>
                <w:szCs w:val="20"/>
              </w:rPr>
              <w:t>Kaimo vietovėje esančių ar buvusių istorinę, etnokultūrinę, architektūrinę vertę turinčių kultūros paveldo verty</w:t>
            </w:r>
            <w:r w:rsidRPr="00DD628D">
              <w:rPr>
                <w:i/>
                <w:sz w:val="20"/>
                <w:szCs w:val="20"/>
              </w:rPr>
              <w:t xml:space="preserve">bių, nurodytų Kultūros paveldo objektų registre </w:t>
            </w:r>
            <w:hyperlink r:id="rId29" w:history="1">
              <w:r w:rsidRPr="00DD628D">
                <w:rPr>
                  <w:rStyle w:val="Hyperlink"/>
                  <w:i/>
                  <w:sz w:val="20"/>
                  <w:szCs w:val="20"/>
                </w:rPr>
                <w:t>http://195.182.68.156/</w:t>
              </w:r>
            </w:hyperlink>
            <w:r w:rsidRPr="00DD628D">
              <w:rPr>
                <w:i/>
                <w:sz w:val="20"/>
                <w:szCs w:val="20"/>
              </w:rPr>
              <w:t xml:space="preserve"> registrai/, kurioms atlikti tvar</w:t>
            </w:r>
            <w:r w:rsidRPr="00DD628D">
              <w:rPr>
                <w:i/>
                <w:color w:val="000000"/>
                <w:sz w:val="20"/>
                <w:szCs w:val="20"/>
              </w:rPr>
              <w:t>kybos darbai,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4.</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 xml:space="preserve">Atnaujintų ir išsaugotų kaimo kraštovaizdžio komponentų ir </w:t>
            </w:r>
            <w:r w:rsidRPr="00DD628D">
              <w:rPr>
                <w:color w:val="000000"/>
              </w:rPr>
              <w:lastRenderedPageBreak/>
              <w:t>visuomeninės paskirties erdvių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lastRenderedPageBreak/>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lastRenderedPageBreak/>
              <w:t>5.</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 xml:space="preserve">Sukurtos ir (arba) pagerintos pagrindinės paslaugos pagal veiklos rūšis: </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5.1.</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transporto paslaugos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5.2.</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laisvalaikio, sporto ir kultūros veikla</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5.3.</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kitos pagrindinės paslaugos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6.</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 xml:space="preserve">Kaimo gyventojų, kurie naudojasi vietos projektų rezultatais, skaičius, proc. </w:t>
            </w:r>
            <w:r w:rsidRPr="00DD628D">
              <w:rPr>
                <w:i/>
                <w:color w:val="000000"/>
                <w:sz w:val="20"/>
                <w:szCs w:val="20"/>
              </w:rPr>
              <w:t>(pasirinkti vieną iš 6.1 ir 6.2. punktuose nurodytų rodiklių)</w:t>
            </w:r>
            <w:r w:rsidRPr="00DD628D">
              <w:rPr>
                <w:color w:val="000000"/>
              </w:rPr>
              <w:t xml:space="preserve">: </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6.1.</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nuo visų vietovėje, kurioje įgyvendinamas projektas, gyventojų skaičiaus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6.2.</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nuo visų pareiškėjo veiklos teritorijoje gyventojų skaičiaus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7.</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Kaimo gyventojų, kurie naudojasi sukurtomis ir (arba) pagerintomis paslaugomis,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8.</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Plėtotų tradicinių amatų centrų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9.</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rPr>
                <w:color w:val="000000"/>
              </w:rPr>
              <w:t>Naujai įsteigtų tradicinių amatų centrų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 xml:space="preserve"> </w:t>
            </w:r>
          </w:p>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10.</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Naujai įsteigtų amatų kiemelių, dirbtuvių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Sukurtų ir (arba) išlaikytų darbo vietų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11.1.</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sukurtų nuolatinių darbo vietų skaičius (vnt.):</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11.1.1.</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vyrams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11.1.2.</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moterims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11.1.3.</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 xml:space="preserve">iš jų jaunimui iki 25 m. </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11.2.</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išlaikytų nuolatinių darbo vietų skaičius: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11.2.1.</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vyrams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11.2.2.</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moterims</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11.2.3.</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 xml:space="preserve">iš jų jaunimui iki 25 m. </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r w:rsidR="002C75EF" w:rsidRPr="00DD628D" w:rsidTr="00057A25">
        <w:trPr>
          <w:trHeight w:val="20"/>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12.</w:t>
            </w:r>
          </w:p>
        </w:tc>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rPr>
                <w:color w:val="000000"/>
              </w:rPr>
            </w:pPr>
            <w:r w:rsidRPr="00DD628D">
              <w:rPr>
                <w:color w:val="000000"/>
              </w:rPr>
              <w:t xml:space="preserve">Kiti numatomi pasiekti rodikliai </w:t>
            </w:r>
          </w:p>
          <w:p w:rsidR="002C75EF" w:rsidRPr="00DD628D" w:rsidRDefault="002C75EF" w:rsidP="00057A25">
            <w:pPr>
              <w:rPr>
                <w:i/>
                <w:color w:val="000000"/>
                <w:sz w:val="20"/>
                <w:szCs w:val="20"/>
              </w:rPr>
            </w:pPr>
            <w:r w:rsidRPr="00DD628D">
              <w:rPr>
                <w:i/>
                <w:color w:val="000000"/>
                <w:sz w:val="20"/>
                <w:szCs w:val="20"/>
              </w:rPr>
              <w:t>(pagal vietos plėtros strategiją)</w:t>
            </w:r>
          </w:p>
        </w:tc>
        <w:tc>
          <w:tcPr>
            <w:tcW w:w="13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c>
          <w:tcPr>
            <w:tcW w:w="12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tc>
      </w:tr>
    </w:tbl>
    <w:p w:rsidR="004468D6" w:rsidRPr="001B0FD1" w:rsidRDefault="004468D6">
      <w:pPr>
        <w:rPr>
          <w:b/>
          <w:color w:val="FF0000"/>
        </w:rPr>
      </w:pPr>
    </w:p>
    <w:p w:rsidR="002C75EF" w:rsidRPr="00DD628D" w:rsidRDefault="002C75EF" w:rsidP="002C75EF">
      <w:pPr>
        <w:jc w:val="both"/>
      </w:pPr>
      <w:r w:rsidRPr="00DD628D">
        <w:rPr>
          <w:b/>
          <w:bCs/>
          <w:color w:val="000000"/>
        </w:rPr>
        <w:t>VII. INFORMACIJA APIE VALSTYBĖS PAGALBĄ</w:t>
      </w:r>
    </w:p>
    <w:p w:rsidR="002C75EF" w:rsidRPr="00DD628D" w:rsidRDefault="002C75EF" w:rsidP="002C75EF">
      <w:pPr>
        <w:jc w:val="both"/>
        <w:rPr>
          <w:sz w:val="20"/>
          <w:szCs w:val="20"/>
        </w:rPr>
      </w:pPr>
      <w:r w:rsidRPr="00DD628D">
        <w:rPr>
          <w:i/>
          <w:iCs/>
          <w:color w:val="000000"/>
          <w:sz w:val="20"/>
          <w:szCs w:val="20"/>
        </w:rPr>
        <w:t>(atsakymas „Taip“ žymimas ženklu „X“, jei vietos projekto įgyvendinimo metu bus vykdoma veikla, kurios metu bus suteiktos paslaugos ūkio subjektams nemokamai arba mažesne negu rinkos kaina. Atsakymas „Ne“ žymimas, jeigu tokios paslaugos nebus suteikiamos.</w:t>
      </w:r>
    </w:p>
    <w:p w:rsidR="002C75EF" w:rsidRPr="00DD628D" w:rsidRDefault="002C75EF" w:rsidP="002C75EF">
      <w:pPr>
        <w:jc w:val="both"/>
        <w:rPr>
          <w:sz w:val="20"/>
          <w:szCs w:val="20"/>
        </w:rPr>
      </w:pPr>
      <w:r w:rsidRPr="00DD628D">
        <w:rPr>
          <w:i/>
          <w:iCs/>
          <w:color w:val="000000"/>
          <w:sz w:val="20"/>
          <w:szCs w:val="20"/>
        </w:rPr>
        <w:t>Atsakymas „Taip“ žymimas ženklu „X“, jei pareiškėjui per trejus fiskalinius metus iki vietos projekto paraiškos pateikimo buvo suteikta valstybės pagalba. Atsakymas „Ne“ žymimas, jei valstybės pagalba nebuvo suteikta.</w:t>
      </w:r>
    </w:p>
    <w:p w:rsidR="002C75EF" w:rsidRPr="00DD628D" w:rsidRDefault="002C75EF" w:rsidP="002C75EF">
      <w:pPr>
        <w:jc w:val="both"/>
        <w:rPr>
          <w:i/>
          <w:iCs/>
          <w:color w:val="000000"/>
          <w:sz w:val="20"/>
          <w:szCs w:val="20"/>
        </w:rPr>
      </w:pPr>
      <w:r w:rsidRPr="00DD628D">
        <w:rPr>
          <w:i/>
          <w:iCs/>
          <w:color w:val="000000"/>
          <w:sz w:val="20"/>
          <w:szCs w:val="20"/>
        </w:rPr>
        <w:t>Jeigu atsakymas teigiamas, pareiškėjas turi užpildyti lentelę, nurodydamas institucijos, kuri suteikė valstybės pagalbą, pavadinimą, pagalbos formą, paramos sumą, skyrimo datą, išmokėtos paramos iki vietos projekto paraiškos pateikimo sumą ir datą.)</w:t>
      </w:r>
    </w:p>
    <w:p w:rsidR="002C75EF" w:rsidRPr="00DD628D" w:rsidRDefault="002C75EF" w:rsidP="002C75EF">
      <w:pPr>
        <w:jc w:val="both"/>
        <w:rPr>
          <w:szCs w:val="20"/>
        </w:rPr>
      </w:pPr>
    </w:p>
    <w:tbl>
      <w:tblPr>
        <w:tblW w:w="9637" w:type="dxa"/>
        <w:tblCellMar>
          <w:left w:w="0" w:type="dxa"/>
          <w:right w:w="0" w:type="dxa"/>
        </w:tblCellMar>
        <w:tblLook w:val="0000"/>
      </w:tblPr>
      <w:tblGrid>
        <w:gridCol w:w="6521"/>
        <w:gridCol w:w="1559"/>
        <w:gridCol w:w="1557"/>
      </w:tblGrid>
      <w:tr w:rsidR="002C75EF" w:rsidRPr="00DD628D" w:rsidTr="00057A25">
        <w:tc>
          <w:tcPr>
            <w:tcW w:w="33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lastRenderedPageBreak/>
              <w:t>Ar vietos projekto įgyvendinimo metu bus vykdoma veikla, kurios metu bus suteiktos paslaugos ūkio subjektams nemokamai arba mažesne negu rinkos kaina?</w:t>
            </w:r>
          </w:p>
        </w:tc>
        <w:tc>
          <w:tcPr>
            <w:tcW w:w="8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w:t>
            </w:r>
            <w:r w:rsidRPr="00DD628D">
              <w:rPr>
                <w:caps/>
              </w:rPr>
              <w:t xml:space="preserve"> </w:t>
            </w:r>
            <w:r w:rsidRPr="00DD628D">
              <w:rPr>
                <w:color w:val="000000"/>
              </w:rPr>
              <w:t>Taip</w:t>
            </w:r>
          </w:p>
        </w:tc>
        <w:tc>
          <w:tcPr>
            <w:tcW w:w="8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w:t>
            </w:r>
            <w:r w:rsidRPr="00DD628D">
              <w:rPr>
                <w:color w:val="000000"/>
              </w:rPr>
              <w:t xml:space="preserve"> Ne</w:t>
            </w:r>
          </w:p>
        </w:tc>
      </w:tr>
    </w:tbl>
    <w:p w:rsidR="002C75EF" w:rsidRPr="00DD628D" w:rsidRDefault="002C75EF" w:rsidP="002C75EF">
      <w:r w:rsidRPr="00DD628D">
        <w:rPr>
          <w:color w:val="000000"/>
        </w:rPr>
        <w:t xml:space="preserve"> </w:t>
      </w:r>
    </w:p>
    <w:tbl>
      <w:tblPr>
        <w:tblW w:w="9637" w:type="dxa"/>
        <w:tblCellMar>
          <w:left w:w="0" w:type="dxa"/>
          <w:right w:w="0" w:type="dxa"/>
        </w:tblCellMar>
        <w:tblLook w:val="0000"/>
      </w:tblPr>
      <w:tblGrid>
        <w:gridCol w:w="6521"/>
        <w:gridCol w:w="1559"/>
        <w:gridCol w:w="1557"/>
      </w:tblGrid>
      <w:tr w:rsidR="002C75EF" w:rsidRPr="00DD628D" w:rsidTr="00057A25">
        <w:tc>
          <w:tcPr>
            <w:tcW w:w="33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Ar per pastaruosius trejus fiskalinius metus buvo suteikta valstybės pagalba?</w:t>
            </w:r>
          </w:p>
        </w:tc>
        <w:tc>
          <w:tcPr>
            <w:tcW w:w="8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w:t>
            </w:r>
            <w:r w:rsidRPr="00DD628D">
              <w:rPr>
                <w:caps/>
              </w:rPr>
              <w:t xml:space="preserve"> </w:t>
            </w:r>
            <w:r w:rsidRPr="00DD628D">
              <w:rPr>
                <w:color w:val="000000"/>
              </w:rPr>
              <w:t>Taip</w:t>
            </w:r>
          </w:p>
        </w:tc>
        <w:tc>
          <w:tcPr>
            <w:tcW w:w="8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r w:rsidRPr="00DD628D">
              <w:t>□</w:t>
            </w:r>
            <w:r w:rsidRPr="00DD628D">
              <w:rPr>
                <w:color w:val="000000"/>
              </w:rPr>
              <w:t xml:space="preserve"> Ne</w:t>
            </w:r>
          </w:p>
        </w:tc>
      </w:tr>
    </w:tbl>
    <w:p w:rsidR="002C75EF" w:rsidRPr="00DD628D" w:rsidRDefault="002C75EF" w:rsidP="002C75EF">
      <w:pPr>
        <w:jc w:val="both"/>
      </w:pPr>
    </w:p>
    <w:p w:rsidR="002C75EF" w:rsidRPr="00DD628D" w:rsidRDefault="002C75EF" w:rsidP="002C75EF">
      <w:pPr>
        <w:jc w:val="both"/>
      </w:pPr>
      <w:r w:rsidRPr="00DD628D">
        <w:rPr>
          <w:color w:val="000000"/>
        </w:rPr>
        <w:t>Jei taip, užpildykite šią lentelę:</w:t>
      </w:r>
    </w:p>
    <w:tbl>
      <w:tblPr>
        <w:tblW w:w="9637" w:type="dxa"/>
        <w:tblCellMar>
          <w:left w:w="0" w:type="dxa"/>
          <w:right w:w="0" w:type="dxa"/>
        </w:tblCellMar>
        <w:tblLook w:val="0000"/>
      </w:tblPr>
      <w:tblGrid>
        <w:gridCol w:w="2462"/>
        <w:gridCol w:w="2463"/>
        <w:gridCol w:w="2463"/>
        <w:gridCol w:w="2249"/>
      </w:tblGrid>
      <w:tr w:rsidR="002C75EF" w:rsidRPr="00DD628D" w:rsidTr="00057A25">
        <w:tc>
          <w:tcPr>
            <w:tcW w:w="1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color w:val="000000"/>
              </w:rPr>
              <w:t>Valstybės pagalbą suteikusi institucija</w:t>
            </w:r>
          </w:p>
        </w:tc>
        <w:tc>
          <w:tcPr>
            <w:tcW w:w="12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color w:val="000000"/>
              </w:rPr>
              <w:t>Pagalbos forma (finansinė parama, dotuojama paskola)</w:t>
            </w:r>
          </w:p>
        </w:tc>
        <w:tc>
          <w:tcPr>
            <w:tcW w:w="12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color w:val="000000"/>
              </w:rPr>
              <w:t>Paramos suma, Lt</w:t>
            </w:r>
          </w:p>
        </w:tc>
        <w:tc>
          <w:tcPr>
            <w:tcW w:w="116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C75EF" w:rsidRPr="00DD628D" w:rsidRDefault="002C75EF" w:rsidP="00057A25">
            <w:pPr>
              <w:jc w:val="center"/>
            </w:pPr>
            <w:r w:rsidRPr="00DD628D">
              <w:rPr>
                <w:color w:val="000000"/>
              </w:rPr>
              <w:t>Paramos skyrimo data</w:t>
            </w:r>
          </w:p>
        </w:tc>
      </w:tr>
      <w:tr w:rsidR="002C75EF" w:rsidRPr="00DD628D" w:rsidTr="00057A25">
        <w:tc>
          <w:tcPr>
            <w:tcW w:w="1277" w:type="pct"/>
            <w:tcBorders>
              <w:top w:val="single" w:sz="4" w:space="0" w:color="auto"/>
              <w:left w:val="single" w:sz="8" w:space="0" w:color="000000"/>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 xml:space="preserve"> </w:t>
            </w:r>
          </w:p>
        </w:tc>
        <w:tc>
          <w:tcPr>
            <w:tcW w:w="12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 xml:space="preserve"> </w:t>
            </w:r>
          </w:p>
        </w:tc>
        <w:tc>
          <w:tcPr>
            <w:tcW w:w="12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 xml:space="preserve"> </w:t>
            </w:r>
          </w:p>
        </w:tc>
        <w:tc>
          <w:tcPr>
            <w:tcW w:w="116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 xml:space="preserve"> </w:t>
            </w:r>
          </w:p>
        </w:tc>
      </w:tr>
      <w:tr w:rsidR="002C75EF" w:rsidRPr="00DD628D" w:rsidTr="00057A25">
        <w:tc>
          <w:tcPr>
            <w:tcW w:w="12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pPr>
              <w:jc w:val="center"/>
            </w:pPr>
            <w:r w:rsidRPr="00DD628D">
              <w:rPr>
                <w:color w:val="000000"/>
              </w:rPr>
              <w:t>Iš viso:</w:t>
            </w:r>
          </w:p>
        </w:tc>
        <w:tc>
          <w:tcPr>
            <w:tcW w:w="12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 xml:space="preserve"> </w:t>
            </w:r>
          </w:p>
        </w:tc>
        <w:tc>
          <w:tcPr>
            <w:tcW w:w="127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 xml:space="preserve"> </w:t>
            </w:r>
          </w:p>
        </w:tc>
        <w:tc>
          <w:tcPr>
            <w:tcW w:w="116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C75EF" w:rsidRPr="00DD628D" w:rsidRDefault="002C75EF" w:rsidP="00057A25">
            <w:r w:rsidRPr="00DD628D">
              <w:rPr>
                <w:color w:val="000000"/>
              </w:rPr>
              <w:t xml:space="preserve"> </w:t>
            </w:r>
          </w:p>
        </w:tc>
      </w:tr>
    </w:tbl>
    <w:p w:rsidR="004468D6" w:rsidRPr="001B0FD1" w:rsidRDefault="004468D6">
      <w:pPr>
        <w:rPr>
          <w:b/>
          <w:highlight w:val="yellow"/>
        </w:rPr>
      </w:pPr>
    </w:p>
    <w:p w:rsidR="004468D6" w:rsidRPr="001B0FD1" w:rsidRDefault="002C75EF">
      <w:pPr>
        <w:rPr>
          <w:b/>
        </w:rPr>
      </w:pPr>
      <w:r>
        <w:rPr>
          <w:b/>
        </w:rPr>
        <w:t>VIII</w:t>
      </w:r>
      <w:r w:rsidR="004468D6" w:rsidRPr="001B0FD1">
        <w:rPr>
          <w:b/>
        </w:rPr>
        <w:t>. TINKAMŲ FINANSUOTI IŠLAIDŲ SĄRAŠAS</w:t>
      </w:r>
    </w:p>
    <w:p w:rsidR="004468D6" w:rsidRPr="001B0FD1" w:rsidRDefault="004468D6">
      <w:pPr>
        <w:ind w:firstLine="567"/>
        <w:rPr>
          <w:i/>
          <w:sz w:val="20"/>
          <w:szCs w:val="20"/>
        </w:rPr>
      </w:pPr>
      <w:r w:rsidRPr="001B0FD1">
        <w:rPr>
          <w:i/>
          <w:sz w:val="20"/>
          <w:szCs w:val="20"/>
        </w:rPr>
        <w:t xml:space="preserve">(nurodykite tinkamas finansuoti išlaidas pagal kategorijas: išlaidų pavadinimas, planuojamo pirkimo kaina be PVM, PVM suma, bendra suma su PVM,  prašoma paramos suma, </w:t>
      </w:r>
      <w:r w:rsidRPr="001B0FD1">
        <w:rPr>
          <w:bCs/>
          <w:i/>
          <w:sz w:val="20"/>
          <w:szCs w:val="20"/>
        </w:rPr>
        <w:t xml:space="preserve">prašoma lėšų suma PVM kompensuoti (iš paramos lėšų netinkama finansuoti PVM suma, kuri </w:t>
      </w:r>
      <w:r w:rsidRPr="001B0FD1">
        <w:rPr>
          <w:i/>
          <w:iCs/>
          <w:sz w:val="20"/>
          <w:szCs w:val="20"/>
        </w:rPr>
        <w:t xml:space="preserve">pagal Taisyklių 35 punktą </w:t>
      </w:r>
      <w:r w:rsidRPr="001B0FD1">
        <w:rPr>
          <w:bCs/>
          <w:i/>
          <w:sz w:val="20"/>
          <w:szCs w:val="20"/>
        </w:rPr>
        <w:t>apmokama iš šiam tikslui skirtų ministerijos bendrųjų valstybės biudžeto asignavimų)</w:t>
      </w:r>
      <w:r w:rsidRPr="001B0FD1">
        <w:rPr>
          <w:i/>
          <w:sz w:val="20"/>
          <w:szCs w:val="20"/>
        </w:rPr>
        <w:t xml:space="preserve"> pagal konkrečias išlaidų kategorijas; vadovaukitės prie vietos projekto paraiškos pridedamais komerciniais pasiūlymais ir kitais numatytų išlaidų vertės pagrindimo dokumentais)</w:t>
      </w:r>
    </w:p>
    <w:p w:rsidR="004468D6" w:rsidRPr="001B0FD1" w:rsidRDefault="004468D6">
      <w:pPr>
        <w:rPr>
          <w:b/>
          <w:sz w:val="14"/>
          <w:szCs w:val="14"/>
        </w:rPr>
      </w:pPr>
    </w:p>
    <w:tbl>
      <w:tblPr>
        <w:tblpPr w:leftFromText="180" w:rightFromText="180" w:vertAnchor="text" w:horzAnchor="margin" w:tblpY="-6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1544"/>
        <w:gridCol w:w="1268"/>
        <w:gridCol w:w="793"/>
        <w:gridCol w:w="1337"/>
        <w:gridCol w:w="1245"/>
        <w:gridCol w:w="1482"/>
        <w:gridCol w:w="1402"/>
      </w:tblGrid>
      <w:tr w:rsidR="00BB1D54" w:rsidRPr="001B0FD1" w:rsidTr="00BB1D54">
        <w:tc>
          <w:tcPr>
            <w:tcW w:w="409" w:type="pct"/>
          </w:tcPr>
          <w:p w:rsidR="00BB1D54" w:rsidRPr="001B0FD1" w:rsidRDefault="00BB1D54">
            <w:pPr>
              <w:rPr>
                <w:b/>
                <w:sz w:val="22"/>
                <w:szCs w:val="22"/>
              </w:rPr>
            </w:pPr>
            <w:r w:rsidRPr="001B0FD1">
              <w:rPr>
                <w:b/>
                <w:sz w:val="22"/>
                <w:szCs w:val="22"/>
              </w:rPr>
              <w:t>Eil. Nr.</w:t>
            </w:r>
          </w:p>
        </w:tc>
        <w:tc>
          <w:tcPr>
            <w:tcW w:w="795" w:type="pct"/>
          </w:tcPr>
          <w:p w:rsidR="00BB1D54" w:rsidRPr="001B0FD1" w:rsidRDefault="00BB1D54">
            <w:pPr>
              <w:jc w:val="center"/>
              <w:rPr>
                <w:b/>
                <w:sz w:val="22"/>
                <w:szCs w:val="22"/>
              </w:rPr>
            </w:pPr>
            <w:r w:rsidRPr="001B0FD1">
              <w:rPr>
                <w:b/>
                <w:sz w:val="22"/>
                <w:szCs w:val="22"/>
              </w:rPr>
              <w:t>Išlaidų pavadinimas</w:t>
            </w:r>
          </w:p>
        </w:tc>
        <w:tc>
          <w:tcPr>
            <w:tcW w:w="655" w:type="pct"/>
          </w:tcPr>
          <w:p w:rsidR="00BB1D54" w:rsidRPr="001B0FD1" w:rsidRDefault="00BB1D54">
            <w:pPr>
              <w:jc w:val="center"/>
              <w:rPr>
                <w:b/>
                <w:sz w:val="22"/>
                <w:szCs w:val="22"/>
              </w:rPr>
            </w:pPr>
            <w:r w:rsidRPr="001B0FD1">
              <w:rPr>
                <w:b/>
                <w:sz w:val="22"/>
                <w:szCs w:val="22"/>
              </w:rPr>
              <w:t>Suma be PVM, Lt</w:t>
            </w:r>
          </w:p>
        </w:tc>
        <w:tc>
          <w:tcPr>
            <w:tcW w:w="414" w:type="pct"/>
          </w:tcPr>
          <w:p w:rsidR="00BB1D54" w:rsidRPr="001B0FD1" w:rsidRDefault="00BB1D54">
            <w:pPr>
              <w:jc w:val="center"/>
              <w:rPr>
                <w:b/>
                <w:sz w:val="22"/>
                <w:szCs w:val="22"/>
              </w:rPr>
            </w:pPr>
            <w:r w:rsidRPr="001B0FD1">
              <w:rPr>
                <w:b/>
                <w:sz w:val="22"/>
                <w:szCs w:val="22"/>
              </w:rPr>
              <w:t>PVM,  Lt</w:t>
            </w:r>
          </w:p>
        </w:tc>
        <w:tc>
          <w:tcPr>
            <w:tcW w:w="690" w:type="pct"/>
          </w:tcPr>
          <w:p w:rsidR="00BB1D54" w:rsidRPr="001B0FD1" w:rsidRDefault="00BB1D54">
            <w:pPr>
              <w:jc w:val="center"/>
              <w:rPr>
                <w:b/>
                <w:sz w:val="22"/>
                <w:szCs w:val="22"/>
              </w:rPr>
            </w:pPr>
            <w:r w:rsidRPr="001B0FD1">
              <w:rPr>
                <w:b/>
                <w:sz w:val="22"/>
                <w:szCs w:val="22"/>
              </w:rPr>
              <w:t>Bendra suma su PVM,  Lt</w:t>
            </w:r>
          </w:p>
        </w:tc>
        <w:tc>
          <w:tcPr>
            <w:tcW w:w="643" w:type="pct"/>
            <w:tcBorders>
              <w:bottom w:val="single" w:sz="4" w:space="0" w:color="auto"/>
            </w:tcBorders>
          </w:tcPr>
          <w:p w:rsidR="00BB1D54" w:rsidRPr="001B0FD1" w:rsidRDefault="00BB1D54">
            <w:pPr>
              <w:jc w:val="center"/>
              <w:rPr>
                <w:b/>
                <w:sz w:val="22"/>
                <w:szCs w:val="22"/>
              </w:rPr>
            </w:pPr>
            <w:r w:rsidRPr="001B0FD1">
              <w:rPr>
                <w:b/>
                <w:bCs/>
                <w:sz w:val="22"/>
                <w:szCs w:val="22"/>
              </w:rPr>
              <w:t xml:space="preserve">Prašoma paramos suma, </w:t>
            </w:r>
            <w:r w:rsidRPr="001B0FD1">
              <w:rPr>
                <w:b/>
                <w:sz w:val="22"/>
                <w:szCs w:val="22"/>
              </w:rPr>
              <w:t xml:space="preserve"> </w:t>
            </w:r>
            <w:r w:rsidRPr="001B0FD1">
              <w:rPr>
                <w:b/>
                <w:bCs/>
                <w:sz w:val="22"/>
                <w:szCs w:val="22"/>
              </w:rPr>
              <w:t>Lt</w:t>
            </w:r>
          </w:p>
        </w:tc>
        <w:tc>
          <w:tcPr>
            <w:tcW w:w="752" w:type="pct"/>
            <w:tcBorders>
              <w:bottom w:val="single" w:sz="4" w:space="0" w:color="auto"/>
            </w:tcBorders>
          </w:tcPr>
          <w:p w:rsidR="00BB1D54" w:rsidRPr="001B0FD1" w:rsidRDefault="00BB1D54">
            <w:pPr>
              <w:jc w:val="center"/>
              <w:rPr>
                <w:b/>
                <w:bCs/>
                <w:sz w:val="22"/>
                <w:szCs w:val="22"/>
              </w:rPr>
            </w:pPr>
            <w:r w:rsidRPr="001B0FD1">
              <w:rPr>
                <w:b/>
                <w:bCs/>
                <w:sz w:val="22"/>
                <w:szCs w:val="22"/>
              </w:rPr>
              <w:t>Prašoma lėšų suma PVM kompensuoti, Lt</w:t>
            </w:r>
          </w:p>
        </w:tc>
        <w:tc>
          <w:tcPr>
            <w:tcW w:w="641" w:type="pct"/>
            <w:tcBorders>
              <w:bottom w:val="single" w:sz="4" w:space="0" w:color="auto"/>
            </w:tcBorders>
          </w:tcPr>
          <w:p w:rsidR="00BB1D54" w:rsidRPr="001B0FD1" w:rsidRDefault="00BB1D54">
            <w:pPr>
              <w:jc w:val="center"/>
              <w:rPr>
                <w:b/>
                <w:bCs/>
                <w:sz w:val="22"/>
                <w:szCs w:val="22"/>
              </w:rPr>
            </w:pPr>
            <w:r>
              <w:rPr>
                <w:b/>
                <w:bCs/>
                <w:sz w:val="22"/>
                <w:szCs w:val="22"/>
              </w:rPr>
              <w:t>Išlaidų poreikio pagrindimas</w:t>
            </w:r>
          </w:p>
        </w:tc>
      </w:tr>
      <w:tr w:rsidR="00BB1D54" w:rsidRPr="001B0FD1" w:rsidTr="00BB1D54">
        <w:tc>
          <w:tcPr>
            <w:tcW w:w="409" w:type="pct"/>
          </w:tcPr>
          <w:p w:rsidR="00BB1D54" w:rsidRPr="001B0FD1" w:rsidRDefault="00BB1D54">
            <w:pPr>
              <w:rPr>
                <w:sz w:val="22"/>
                <w:szCs w:val="22"/>
              </w:rPr>
            </w:pPr>
            <w:r w:rsidRPr="001B0FD1">
              <w:rPr>
                <w:sz w:val="22"/>
                <w:szCs w:val="22"/>
              </w:rPr>
              <w:t>1.</w:t>
            </w:r>
          </w:p>
        </w:tc>
        <w:tc>
          <w:tcPr>
            <w:tcW w:w="795" w:type="pct"/>
          </w:tcPr>
          <w:p w:rsidR="00BB1D54" w:rsidRPr="001B0FD1" w:rsidRDefault="00BB1D54">
            <w:pPr>
              <w:rPr>
                <w:sz w:val="22"/>
                <w:szCs w:val="22"/>
              </w:rPr>
            </w:pPr>
            <w:r w:rsidRPr="001B0FD1">
              <w:rPr>
                <w:sz w:val="22"/>
                <w:szCs w:val="22"/>
              </w:rPr>
              <w:t>Vietos projekto įgyvendinimo išlaidos</w:t>
            </w: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1.1.</w:t>
            </w:r>
          </w:p>
        </w:tc>
        <w:tc>
          <w:tcPr>
            <w:tcW w:w="795" w:type="pct"/>
          </w:tcPr>
          <w:p w:rsidR="00BB1D54" w:rsidRPr="001B0FD1" w:rsidRDefault="00BB1D54">
            <w:pPr>
              <w:ind w:firstLine="567"/>
              <w:rPr>
                <w:sz w:val="22"/>
                <w:szCs w:val="22"/>
              </w:rPr>
            </w:pP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1.2.</w:t>
            </w:r>
          </w:p>
        </w:tc>
        <w:tc>
          <w:tcPr>
            <w:tcW w:w="795" w:type="pct"/>
          </w:tcPr>
          <w:p w:rsidR="00BB1D54" w:rsidRPr="001B0FD1" w:rsidRDefault="00BB1D54">
            <w:pPr>
              <w:ind w:firstLine="567"/>
              <w:rPr>
                <w:sz w:val="22"/>
                <w:szCs w:val="22"/>
              </w:rPr>
            </w:pP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w:t>
            </w:r>
          </w:p>
        </w:tc>
        <w:tc>
          <w:tcPr>
            <w:tcW w:w="795" w:type="pct"/>
          </w:tcPr>
          <w:p w:rsidR="00BB1D54" w:rsidRPr="001B0FD1" w:rsidRDefault="00BB1D54">
            <w:pPr>
              <w:ind w:firstLine="567"/>
              <w:rPr>
                <w:sz w:val="22"/>
                <w:szCs w:val="22"/>
              </w:rPr>
            </w:pP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2.</w:t>
            </w:r>
          </w:p>
        </w:tc>
        <w:tc>
          <w:tcPr>
            <w:tcW w:w="795" w:type="pct"/>
          </w:tcPr>
          <w:p w:rsidR="00BB1D54" w:rsidRPr="001B0FD1" w:rsidRDefault="00BB1D54">
            <w:pPr>
              <w:rPr>
                <w:sz w:val="22"/>
                <w:szCs w:val="22"/>
              </w:rPr>
            </w:pPr>
            <w:r w:rsidRPr="001B0FD1">
              <w:rPr>
                <w:sz w:val="22"/>
                <w:szCs w:val="22"/>
              </w:rPr>
              <w:t>Bendrosios išlaidos</w:t>
            </w: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1.1.</w:t>
            </w:r>
          </w:p>
        </w:tc>
        <w:tc>
          <w:tcPr>
            <w:tcW w:w="795" w:type="pct"/>
          </w:tcPr>
          <w:p w:rsidR="00BB1D54" w:rsidRPr="001B0FD1" w:rsidRDefault="00BB1D54">
            <w:pPr>
              <w:ind w:firstLine="567"/>
              <w:rPr>
                <w:sz w:val="22"/>
                <w:szCs w:val="22"/>
              </w:rPr>
            </w:pP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1.2.</w:t>
            </w:r>
          </w:p>
        </w:tc>
        <w:tc>
          <w:tcPr>
            <w:tcW w:w="795" w:type="pct"/>
          </w:tcPr>
          <w:p w:rsidR="00BB1D54" w:rsidRPr="001B0FD1" w:rsidRDefault="00BB1D54">
            <w:pPr>
              <w:ind w:firstLine="567"/>
              <w:rPr>
                <w:sz w:val="22"/>
                <w:szCs w:val="22"/>
              </w:rPr>
            </w:pP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w:t>
            </w:r>
          </w:p>
        </w:tc>
        <w:tc>
          <w:tcPr>
            <w:tcW w:w="795" w:type="pct"/>
          </w:tcPr>
          <w:p w:rsidR="00BB1D54" w:rsidRPr="001B0FD1" w:rsidRDefault="00BB1D54">
            <w:pPr>
              <w:ind w:firstLine="567"/>
              <w:rPr>
                <w:sz w:val="22"/>
                <w:szCs w:val="22"/>
              </w:rPr>
            </w:pPr>
          </w:p>
        </w:tc>
        <w:tc>
          <w:tcPr>
            <w:tcW w:w="655" w:type="pct"/>
          </w:tcPr>
          <w:p w:rsidR="00BB1D54" w:rsidRPr="001B0FD1" w:rsidRDefault="00BB1D54">
            <w:pPr>
              <w:ind w:firstLine="567"/>
              <w:rPr>
                <w:sz w:val="22"/>
                <w:szCs w:val="22"/>
              </w:rPr>
            </w:pPr>
          </w:p>
        </w:tc>
        <w:tc>
          <w:tcPr>
            <w:tcW w:w="414" w:type="pct"/>
          </w:tcPr>
          <w:p w:rsidR="00BB1D54" w:rsidRPr="001B0FD1" w:rsidRDefault="00BB1D54">
            <w:pPr>
              <w:ind w:firstLine="567"/>
              <w:rPr>
                <w:sz w:val="22"/>
                <w:szCs w:val="22"/>
              </w:rPr>
            </w:pPr>
          </w:p>
        </w:tc>
        <w:tc>
          <w:tcPr>
            <w:tcW w:w="690" w:type="pct"/>
          </w:tcPr>
          <w:p w:rsidR="00BB1D54" w:rsidRPr="001B0FD1" w:rsidRDefault="00BB1D54">
            <w:pPr>
              <w:ind w:firstLine="567"/>
              <w:rPr>
                <w:sz w:val="22"/>
                <w:szCs w:val="22"/>
              </w:rPr>
            </w:pPr>
          </w:p>
        </w:tc>
        <w:tc>
          <w:tcPr>
            <w:tcW w:w="643" w:type="pct"/>
          </w:tcPr>
          <w:p w:rsidR="00BB1D54" w:rsidRPr="001B0FD1" w:rsidRDefault="00BB1D54">
            <w:pPr>
              <w:ind w:firstLine="567"/>
              <w:rPr>
                <w:sz w:val="22"/>
                <w:szCs w:val="22"/>
              </w:rPr>
            </w:pPr>
          </w:p>
        </w:tc>
        <w:tc>
          <w:tcPr>
            <w:tcW w:w="752" w:type="pct"/>
          </w:tcPr>
          <w:p w:rsidR="00BB1D54" w:rsidRPr="001B0FD1" w:rsidRDefault="00BB1D54">
            <w:pPr>
              <w:ind w:firstLine="567"/>
              <w:rPr>
                <w:sz w:val="22"/>
                <w:szCs w:val="22"/>
              </w:rPr>
            </w:pPr>
          </w:p>
        </w:tc>
        <w:tc>
          <w:tcPr>
            <w:tcW w:w="641" w:type="pct"/>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3.</w:t>
            </w:r>
          </w:p>
        </w:tc>
        <w:tc>
          <w:tcPr>
            <w:tcW w:w="795" w:type="pct"/>
          </w:tcPr>
          <w:p w:rsidR="00BB1D54" w:rsidRPr="001B0FD1" w:rsidRDefault="00BB1D54">
            <w:pPr>
              <w:rPr>
                <w:sz w:val="22"/>
                <w:szCs w:val="22"/>
              </w:rPr>
            </w:pPr>
            <w:r w:rsidRPr="001B0FD1">
              <w:rPr>
                <w:sz w:val="22"/>
                <w:szCs w:val="22"/>
              </w:rPr>
              <w:t>Informavimo ir viešinimo priemonių pirkimo išlaidos</w:t>
            </w:r>
          </w:p>
        </w:tc>
        <w:tc>
          <w:tcPr>
            <w:tcW w:w="655" w:type="pct"/>
            <w:tcBorders>
              <w:bottom w:val="single" w:sz="4" w:space="0" w:color="auto"/>
            </w:tcBorders>
          </w:tcPr>
          <w:p w:rsidR="00BB1D54" w:rsidRPr="001B0FD1" w:rsidRDefault="00BB1D54">
            <w:pPr>
              <w:ind w:firstLine="567"/>
              <w:rPr>
                <w:sz w:val="22"/>
                <w:szCs w:val="22"/>
              </w:rPr>
            </w:pPr>
          </w:p>
        </w:tc>
        <w:tc>
          <w:tcPr>
            <w:tcW w:w="414" w:type="pct"/>
            <w:tcBorders>
              <w:bottom w:val="single" w:sz="4" w:space="0" w:color="auto"/>
            </w:tcBorders>
          </w:tcPr>
          <w:p w:rsidR="00BB1D54" w:rsidRPr="001B0FD1" w:rsidRDefault="00BB1D54">
            <w:pPr>
              <w:ind w:firstLine="567"/>
              <w:rPr>
                <w:sz w:val="22"/>
                <w:szCs w:val="22"/>
              </w:rPr>
            </w:pPr>
          </w:p>
        </w:tc>
        <w:tc>
          <w:tcPr>
            <w:tcW w:w="690" w:type="pct"/>
            <w:tcBorders>
              <w:bottom w:val="single" w:sz="4" w:space="0" w:color="auto"/>
            </w:tcBorders>
          </w:tcPr>
          <w:p w:rsidR="00BB1D54" w:rsidRPr="001B0FD1" w:rsidRDefault="00BB1D54">
            <w:pPr>
              <w:ind w:firstLine="567"/>
              <w:rPr>
                <w:sz w:val="22"/>
                <w:szCs w:val="22"/>
              </w:rPr>
            </w:pPr>
          </w:p>
        </w:tc>
        <w:tc>
          <w:tcPr>
            <w:tcW w:w="643" w:type="pct"/>
            <w:tcBorders>
              <w:bottom w:val="single" w:sz="4" w:space="0" w:color="auto"/>
            </w:tcBorders>
          </w:tcPr>
          <w:p w:rsidR="00BB1D54" w:rsidRPr="001B0FD1" w:rsidRDefault="00BB1D54">
            <w:pPr>
              <w:ind w:firstLine="567"/>
              <w:rPr>
                <w:sz w:val="22"/>
                <w:szCs w:val="22"/>
              </w:rPr>
            </w:pPr>
          </w:p>
        </w:tc>
        <w:tc>
          <w:tcPr>
            <w:tcW w:w="752" w:type="pct"/>
            <w:tcBorders>
              <w:bottom w:val="single" w:sz="4" w:space="0" w:color="auto"/>
            </w:tcBorders>
          </w:tcPr>
          <w:p w:rsidR="00BB1D54" w:rsidRPr="001B0FD1" w:rsidRDefault="00BB1D54">
            <w:pPr>
              <w:ind w:firstLine="567"/>
              <w:rPr>
                <w:sz w:val="22"/>
                <w:szCs w:val="22"/>
              </w:rPr>
            </w:pPr>
          </w:p>
        </w:tc>
        <w:tc>
          <w:tcPr>
            <w:tcW w:w="641" w:type="pct"/>
            <w:tcBorders>
              <w:bottom w:val="single" w:sz="4" w:space="0" w:color="auto"/>
            </w:tcBorders>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3.1.</w:t>
            </w:r>
          </w:p>
        </w:tc>
        <w:tc>
          <w:tcPr>
            <w:tcW w:w="795" w:type="pct"/>
          </w:tcPr>
          <w:p w:rsidR="00BB1D54" w:rsidRPr="001B0FD1" w:rsidRDefault="00BB1D54">
            <w:pPr>
              <w:ind w:firstLine="567"/>
              <w:rPr>
                <w:sz w:val="22"/>
                <w:szCs w:val="22"/>
              </w:rPr>
            </w:pPr>
          </w:p>
        </w:tc>
        <w:tc>
          <w:tcPr>
            <w:tcW w:w="655" w:type="pct"/>
            <w:tcBorders>
              <w:bottom w:val="single" w:sz="4" w:space="0" w:color="auto"/>
            </w:tcBorders>
          </w:tcPr>
          <w:p w:rsidR="00BB1D54" w:rsidRPr="001B0FD1" w:rsidRDefault="00BB1D54">
            <w:pPr>
              <w:ind w:firstLine="567"/>
              <w:rPr>
                <w:sz w:val="22"/>
                <w:szCs w:val="22"/>
              </w:rPr>
            </w:pPr>
          </w:p>
        </w:tc>
        <w:tc>
          <w:tcPr>
            <w:tcW w:w="414" w:type="pct"/>
            <w:tcBorders>
              <w:bottom w:val="single" w:sz="4" w:space="0" w:color="auto"/>
            </w:tcBorders>
          </w:tcPr>
          <w:p w:rsidR="00BB1D54" w:rsidRPr="001B0FD1" w:rsidRDefault="00BB1D54">
            <w:pPr>
              <w:ind w:firstLine="567"/>
              <w:rPr>
                <w:sz w:val="22"/>
                <w:szCs w:val="22"/>
              </w:rPr>
            </w:pPr>
          </w:p>
        </w:tc>
        <w:tc>
          <w:tcPr>
            <w:tcW w:w="690" w:type="pct"/>
            <w:tcBorders>
              <w:bottom w:val="single" w:sz="4" w:space="0" w:color="auto"/>
            </w:tcBorders>
          </w:tcPr>
          <w:p w:rsidR="00BB1D54" w:rsidRPr="001B0FD1" w:rsidRDefault="00BB1D54">
            <w:pPr>
              <w:ind w:firstLine="567"/>
              <w:rPr>
                <w:sz w:val="22"/>
                <w:szCs w:val="22"/>
              </w:rPr>
            </w:pPr>
          </w:p>
        </w:tc>
        <w:tc>
          <w:tcPr>
            <w:tcW w:w="643" w:type="pct"/>
            <w:tcBorders>
              <w:bottom w:val="single" w:sz="4" w:space="0" w:color="auto"/>
            </w:tcBorders>
          </w:tcPr>
          <w:p w:rsidR="00BB1D54" w:rsidRPr="001B0FD1" w:rsidRDefault="00BB1D54">
            <w:pPr>
              <w:ind w:firstLine="567"/>
              <w:rPr>
                <w:sz w:val="22"/>
                <w:szCs w:val="22"/>
              </w:rPr>
            </w:pPr>
          </w:p>
        </w:tc>
        <w:tc>
          <w:tcPr>
            <w:tcW w:w="752" w:type="pct"/>
            <w:tcBorders>
              <w:bottom w:val="single" w:sz="4" w:space="0" w:color="auto"/>
            </w:tcBorders>
          </w:tcPr>
          <w:p w:rsidR="00BB1D54" w:rsidRPr="001B0FD1" w:rsidRDefault="00BB1D54">
            <w:pPr>
              <w:ind w:firstLine="567"/>
              <w:rPr>
                <w:sz w:val="22"/>
                <w:szCs w:val="22"/>
              </w:rPr>
            </w:pPr>
          </w:p>
        </w:tc>
        <w:tc>
          <w:tcPr>
            <w:tcW w:w="641" w:type="pct"/>
            <w:tcBorders>
              <w:bottom w:val="single" w:sz="4" w:space="0" w:color="auto"/>
            </w:tcBorders>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3.2.</w:t>
            </w:r>
          </w:p>
        </w:tc>
        <w:tc>
          <w:tcPr>
            <w:tcW w:w="795" w:type="pct"/>
          </w:tcPr>
          <w:p w:rsidR="00BB1D54" w:rsidRPr="001B0FD1" w:rsidRDefault="00BB1D54">
            <w:pPr>
              <w:ind w:firstLine="567"/>
              <w:rPr>
                <w:sz w:val="22"/>
                <w:szCs w:val="22"/>
              </w:rPr>
            </w:pPr>
          </w:p>
        </w:tc>
        <w:tc>
          <w:tcPr>
            <w:tcW w:w="655" w:type="pct"/>
            <w:tcBorders>
              <w:bottom w:val="single" w:sz="4" w:space="0" w:color="auto"/>
            </w:tcBorders>
          </w:tcPr>
          <w:p w:rsidR="00BB1D54" w:rsidRPr="001B0FD1" w:rsidRDefault="00BB1D54">
            <w:pPr>
              <w:ind w:firstLine="567"/>
              <w:rPr>
                <w:sz w:val="22"/>
                <w:szCs w:val="22"/>
              </w:rPr>
            </w:pPr>
          </w:p>
        </w:tc>
        <w:tc>
          <w:tcPr>
            <w:tcW w:w="414" w:type="pct"/>
            <w:tcBorders>
              <w:bottom w:val="single" w:sz="4" w:space="0" w:color="auto"/>
            </w:tcBorders>
          </w:tcPr>
          <w:p w:rsidR="00BB1D54" w:rsidRPr="001B0FD1" w:rsidRDefault="00BB1D54">
            <w:pPr>
              <w:ind w:firstLine="567"/>
              <w:rPr>
                <w:sz w:val="22"/>
                <w:szCs w:val="22"/>
              </w:rPr>
            </w:pPr>
          </w:p>
        </w:tc>
        <w:tc>
          <w:tcPr>
            <w:tcW w:w="690" w:type="pct"/>
            <w:tcBorders>
              <w:bottom w:val="single" w:sz="4" w:space="0" w:color="auto"/>
            </w:tcBorders>
          </w:tcPr>
          <w:p w:rsidR="00BB1D54" w:rsidRPr="001B0FD1" w:rsidRDefault="00BB1D54">
            <w:pPr>
              <w:ind w:firstLine="567"/>
              <w:rPr>
                <w:sz w:val="22"/>
                <w:szCs w:val="22"/>
              </w:rPr>
            </w:pPr>
          </w:p>
        </w:tc>
        <w:tc>
          <w:tcPr>
            <w:tcW w:w="643" w:type="pct"/>
            <w:tcBorders>
              <w:bottom w:val="single" w:sz="4" w:space="0" w:color="auto"/>
            </w:tcBorders>
          </w:tcPr>
          <w:p w:rsidR="00BB1D54" w:rsidRPr="001B0FD1" w:rsidRDefault="00BB1D54">
            <w:pPr>
              <w:ind w:firstLine="567"/>
              <w:rPr>
                <w:sz w:val="22"/>
                <w:szCs w:val="22"/>
              </w:rPr>
            </w:pPr>
          </w:p>
        </w:tc>
        <w:tc>
          <w:tcPr>
            <w:tcW w:w="752" w:type="pct"/>
            <w:tcBorders>
              <w:bottom w:val="single" w:sz="4" w:space="0" w:color="auto"/>
            </w:tcBorders>
          </w:tcPr>
          <w:p w:rsidR="00BB1D54" w:rsidRPr="001B0FD1" w:rsidRDefault="00BB1D54">
            <w:pPr>
              <w:ind w:firstLine="567"/>
              <w:rPr>
                <w:sz w:val="22"/>
                <w:szCs w:val="22"/>
              </w:rPr>
            </w:pPr>
          </w:p>
        </w:tc>
        <w:tc>
          <w:tcPr>
            <w:tcW w:w="641" w:type="pct"/>
            <w:tcBorders>
              <w:bottom w:val="single" w:sz="4" w:space="0" w:color="auto"/>
            </w:tcBorders>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rPr>
                <w:sz w:val="22"/>
                <w:szCs w:val="22"/>
              </w:rPr>
            </w:pPr>
            <w:r w:rsidRPr="001B0FD1">
              <w:rPr>
                <w:sz w:val="22"/>
                <w:szCs w:val="22"/>
              </w:rPr>
              <w:t>...</w:t>
            </w:r>
          </w:p>
        </w:tc>
        <w:tc>
          <w:tcPr>
            <w:tcW w:w="795" w:type="pct"/>
          </w:tcPr>
          <w:p w:rsidR="00BB1D54" w:rsidRPr="001B0FD1" w:rsidRDefault="00BB1D54">
            <w:pPr>
              <w:ind w:firstLine="567"/>
              <w:rPr>
                <w:sz w:val="22"/>
                <w:szCs w:val="22"/>
              </w:rPr>
            </w:pPr>
          </w:p>
        </w:tc>
        <w:tc>
          <w:tcPr>
            <w:tcW w:w="655" w:type="pct"/>
            <w:tcBorders>
              <w:bottom w:val="single" w:sz="4" w:space="0" w:color="auto"/>
            </w:tcBorders>
          </w:tcPr>
          <w:p w:rsidR="00BB1D54" w:rsidRPr="001B0FD1" w:rsidRDefault="00BB1D54">
            <w:pPr>
              <w:ind w:firstLine="567"/>
              <w:rPr>
                <w:sz w:val="22"/>
                <w:szCs w:val="22"/>
              </w:rPr>
            </w:pPr>
          </w:p>
        </w:tc>
        <w:tc>
          <w:tcPr>
            <w:tcW w:w="414" w:type="pct"/>
            <w:tcBorders>
              <w:bottom w:val="single" w:sz="4" w:space="0" w:color="auto"/>
            </w:tcBorders>
          </w:tcPr>
          <w:p w:rsidR="00BB1D54" w:rsidRPr="001B0FD1" w:rsidRDefault="00BB1D54">
            <w:pPr>
              <w:ind w:firstLine="567"/>
              <w:rPr>
                <w:sz w:val="22"/>
                <w:szCs w:val="22"/>
              </w:rPr>
            </w:pPr>
          </w:p>
        </w:tc>
        <w:tc>
          <w:tcPr>
            <w:tcW w:w="690" w:type="pct"/>
            <w:tcBorders>
              <w:bottom w:val="single" w:sz="4" w:space="0" w:color="auto"/>
            </w:tcBorders>
          </w:tcPr>
          <w:p w:rsidR="00BB1D54" w:rsidRPr="001B0FD1" w:rsidRDefault="00BB1D54">
            <w:pPr>
              <w:ind w:firstLine="567"/>
              <w:rPr>
                <w:sz w:val="22"/>
                <w:szCs w:val="22"/>
              </w:rPr>
            </w:pPr>
          </w:p>
        </w:tc>
        <w:tc>
          <w:tcPr>
            <w:tcW w:w="643" w:type="pct"/>
            <w:tcBorders>
              <w:bottom w:val="single" w:sz="4" w:space="0" w:color="auto"/>
            </w:tcBorders>
          </w:tcPr>
          <w:p w:rsidR="00BB1D54" w:rsidRPr="001B0FD1" w:rsidRDefault="00BB1D54">
            <w:pPr>
              <w:ind w:firstLine="567"/>
              <w:rPr>
                <w:sz w:val="22"/>
                <w:szCs w:val="22"/>
              </w:rPr>
            </w:pPr>
          </w:p>
        </w:tc>
        <w:tc>
          <w:tcPr>
            <w:tcW w:w="752" w:type="pct"/>
            <w:tcBorders>
              <w:bottom w:val="single" w:sz="4" w:space="0" w:color="auto"/>
            </w:tcBorders>
          </w:tcPr>
          <w:p w:rsidR="00BB1D54" w:rsidRPr="001B0FD1" w:rsidRDefault="00BB1D54">
            <w:pPr>
              <w:ind w:firstLine="567"/>
              <w:rPr>
                <w:sz w:val="22"/>
                <w:szCs w:val="22"/>
              </w:rPr>
            </w:pPr>
          </w:p>
        </w:tc>
        <w:tc>
          <w:tcPr>
            <w:tcW w:w="641" w:type="pct"/>
            <w:tcBorders>
              <w:bottom w:val="single" w:sz="4" w:space="0" w:color="auto"/>
            </w:tcBorders>
          </w:tcPr>
          <w:p w:rsidR="00BB1D54" w:rsidRPr="001B0FD1" w:rsidRDefault="00BB1D54">
            <w:pPr>
              <w:ind w:firstLine="567"/>
              <w:rPr>
                <w:sz w:val="22"/>
                <w:szCs w:val="22"/>
              </w:rPr>
            </w:pPr>
          </w:p>
        </w:tc>
      </w:tr>
      <w:tr w:rsidR="00BB1D54" w:rsidRPr="001B0FD1" w:rsidTr="00BB1D54">
        <w:tc>
          <w:tcPr>
            <w:tcW w:w="409" w:type="pct"/>
          </w:tcPr>
          <w:p w:rsidR="00BB1D54" w:rsidRPr="001B0FD1" w:rsidRDefault="00BB1D54">
            <w:pPr>
              <w:ind w:firstLine="567"/>
              <w:jc w:val="center"/>
              <w:rPr>
                <w:sz w:val="22"/>
                <w:szCs w:val="22"/>
              </w:rPr>
            </w:pPr>
          </w:p>
        </w:tc>
        <w:tc>
          <w:tcPr>
            <w:tcW w:w="795" w:type="pct"/>
          </w:tcPr>
          <w:p w:rsidR="00BB1D54" w:rsidRPr="001B0FD1" w:rsidRDefault="00BB1D54">
            <w:pPr>
              <w:rPr>
                <w:b/>
                <w:sz w:val="22"/>
                <w:szCs w:val="22"/>
              </w:rPr>
            </w:pPr>
            <w:r w:rsidRPr="001B0FD1">
              <w:rPr>
                <w:b/>
                <w:sz w:val="22"/>
                <w:szCs w:val="22"/>
              </w:rPr>
              <w:t>Iš viso:</w:t>
            </w:r>
          </w:p>
        </w:tc>
        <w:tc>
          <w:tcPr>
            <w:tcW w:w="655" w:type="pct"/>
            <w:tcBorders>
              <w:bottom w:val="single" w:sz="4" w:space="0" w:color="auto"/>
            </w:tcBorders>
          </w:tcPr>
          <w:p w:rsidR="00BB1D54" w:rsidRPr="001B0FD1" w:rsidRDefault="00BB1D54">
            <w:pPr>
              <w:ind w:firstLine="567"/>
              <w:rPr>
                <w:sz w:val="22"/>
                <w:szCs w:val="22"/>
              </w:rPr>
            </w:pPr>
          </w:p>
        </w:tc>
        <w:tc>
          <w:tcPr>
            <w:tcW w:w="414" w:type="pct"/>
            <w:tcBorders>
              <w:bottom w:val="single" w:sz="4" w:space="0" w:color="auto"/>
            </w:tcBorders>
          </w:tcPr>
          <w:p w:rsidR="00BB1D54" w:rsidRPr="001B0FD1" w:rsidRDefault="00BB1D54">
            <w:pPr>
              <w:ind w:firstLine="567"/>
              <w:rPr>
                <w:sz w:val="22"/>
                <w:szCs w:val="22"/>
              </w:rPr>
            </w:pPr>
          </w:p>
        </w:tc>
        <w:tc>
          <w:tcPr>
            <w:tcW w:w="690" w:type="pct"/>
            <w:tcBorders>
              <w:bottom w:val="single" w:sz="4" w:space="0" w:color="auto"/>
            </w:tcBorders>
          </w:tcPr>
          <w:p w:rsidR="00BB1D54" w:rsidRPr="001B0FD1" w:rsidRDefault="00BB1D54">
            <w:pPr>
              <w:ind w:firstLine="567"/>
              <w:rPr>
                <w:sz w:val="22"/>
                <w:szCs w:val="22"/>
              </w:rPr>
            </w:pPr>
          </w:p>
        </w:tc>
        <w:tc>
          <w:tcPr>
            <w:tcW w:w="643" w:type="pct"/>
            <w:tcBorders>
              <w:bottom w:val="single" w:sz="4" w:space="0" w:color="auto"/>
            </w:tcBorders>
          </w:tcPr>
          <w:p w:rsidR="00BB1D54" w:rsidRPr="001B0FD1" w:rsidRDefault="00BB1D54">
            <w:pPr>
              <w:ind w:firstLine="567"/>
              <w:rPr>
                <w:sz w:val="22"/>
                <w:szCs w:val="22"/>
              </w:rPr>
            </w:pPr>
          </w:p>
        </w:tc>
        <w:tc>
          <w:tcPr>
            <w:tcW w:w="752" w:type="pct"/>
            <w:tcBorders>
              <w:bottom w:val="single" w:sz="4" w:space="0" w:color="auto"/>
            </w:tcBorders>
          </w:tcPr>
          <w:p w:rsidR="00BB1D54" w:rsidRPr="001B0FD1" w:rsidRDefault="00BB1D54">
            <w:pPr>
              <w:ind w:firstLine="567"/>
              <w:rPr>
                <w:sz w:val="22"/>
                <w:szCs w:val="22"/>
              </w:rPr>
            </w:pPr>
          </w:p>
        </w:tc>
        <w:tc>
          <w:tcPr>
            <w:tcW w:w="641" w:type="pct"/>
            <w:tcBorders>
              <w:bottom w:val="single" w:sz="4" w:space="0" w:color="auto"/>
            </w:tcBorders>
          </w:tcPr>
          <w:p w:rsidR="00BB1D54" w:rsidRPr="001B0FD1" w:rsidRDefault="00BB1D54">
            <w:pPr>
              <w:ind w:firstLine="567"/>
              <w:rPr>
                <w:sz w:val="22"/>
                <w:szCs w:val="22"/>
              </w:rPr>
            </w:pPr>
          </w:p>
        </w:tc>
      </w:tr>
    </w:tbl>
    <w:p w:rsidR="004468D6" w:rsidRPr="001B0FD1" w:rsidRDefault="004468D6">
      <w:pPr>
        <w:rPr>
          <w:b/>
          <w:color w:val="FF0000"/>
        </w:rPr>
      </w:pPr>
    </w:p>
    <w:p w:rsidR="004468D6" w:rsidRPr="001B0FD1" w:rsidRDefault="002C75EF">
      <w:pPr>
        <w:rPr>
          <w:b/>
        </w:rPr>
      </w:pPr>
      <w:r>
        <w:rPr>
          <w:b/>
        </w:rPr>
        <w:t>I</w:t>
      </w:r>
      <w:r w:rsidR="004468D6" w:rsidRPr="001B0FD1">
        <w:rPr>
          <w:b/>
        </w:rPr>
        <w:t>X. VIETOS PROJEKTO FINANSAVIMO ŠALTINIAI</w:t>
      </w:r>
    </w:p>
    <w:p w:rsidR="004468D6" w:rsidRPr="001B0FD1" w:rsidRDefault="004468D6">
      <w:pPr>
        <w:tabs>
          <w:tab w:val="left" w:pos="1260"/>
          <w:tab w:val="left" w:pos="2066"/>
        </w:tabs>
        <w:ind w:firstLine="567"/>
        <w:jc w:val="both"/>
        <w:rPr>
          <w:i/>
          <w:sz w:val="20"/>
          <w:szCs w:val="20"/>
        </w:rPr>
      </w:pPr>
      <w:r w:rsidRPr="001B0FD1">
        <w:rPr>
          <w:i/>
          <w:sz w:val="20"/>
          <w:szCs w:val="20"/>
        </w:rPr>
        <w:t>(nurodykite, kaip pareiškėjas ir (arba) partneris numato finansuoti vietos projektą ir (arba) prisidėti prie jo įnašu natūra; numatykite lėšas ir (arba) įnašo natūra vertę litais; nurodykite informaciją apie įnašo pinigais ir (arba) natūra šaltinį)</w:t>
      </w:r>
    </w:p>
    <w:p w:rsidR="004468D6" w:rsidRPr="001B0FD1" w:rsidRDefault="004468D6">
      <w:pPr>
        <w:tabs>
          <w:tab w:val="left" w:pos="1260"/>
          <w:tab w:val="left" w:pos="2066"/>
        </w:tabs>
        <w:ind w:firstLine="567"/>
        <w:jc w:val="both"/>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534"/>
        <w:gridCol w:w="2857"/>
        <w:gridCol w:w="2362"/>
      </w:tblGrid>
      <w:tr w:rsidR="004468D6" w:rsidRPr="001B0FD1">
        <w:tc>
          <w:tcPr>
            <w:tcW w:w="1101" w:type="dxa"/>
            <w:vAlign w:val="center"/>
          </w:tcPr>
          <w:p w:rsidR="004468D6" w:rsidRPr="001B0FD1" w:rsidRDefault="004468D6">
            <w:pPr>
              <w:rPr>
                <w:b/>
                <w:bCs/>
                <w:sz w:val="22"/>
                <w:szCs w:val="22"/>
              </w:rPr>
            </w:pPr>
            <w:r w:rsidRPr="001B0FD1">
              <w:rPr>
                <w:b/>
                <w:bCs/>
                <w:sz w:val="22"/>
                <w:szCs w:val="22"/>
              </w:rPr>
              <w:t>Eil. Nr.</w:t>
            </w:r>
          </w:p>
        </w:tc>
        <w:tc>
          <w:tcPr>
            <w:tcW w:w="3535" w:type="dxa"/>
            <w:vAlign w:val="center"/>
          </w:tcPr>
          <w:p w:rsidR="004468D6" w:rsidRPr="001B0FD1" w:rsidRDefault="004468D6">
            <w:pPr>
              <w:ind w:firstLine="567"/>
              <w:rPr>
                <w:b/>
                <w:bCs/>
                <w:sz w:val="22"/>
                <w:szCs w:val="22"/>
              </w:rPr>
            </w:pPr>
            <w:r w:rsidRPr="001B0FD1">
              <w:rPr>
                <w:b/>
                <w:bCs/>
                <w:sz w:val="22"/>
                <w:szCs w:val="22"/>
              </w:rPr>
              <w:t>Šaltinis</w:t>
            </w:r>
          </w:p>
        </w:tc>
        <w:tc>
          <w:tcPr>
            <w:tcW w:w="2857" w:type="dxa"/>
            <w:vAlign w:val="center"/>
          </w:tcPr>
          <w:p w:rsidR="004468D6" w:rsidRPr="001B0FD1" w:rsidRDefault="004468D6">
            <w:pPr>
              <w:ind w:firstLine="567"/>
              <w:rPr>
                <w:b/>
                <w:bCs/>
                <w:sz w:val="22"/>
                <w:szCs w:val="22"/>
              </w:rPr>
            </w:pPr>
            <w:r w:rsidRPr="001B0FD1">
              <w:rPr>
                <w:b/>
                <w:bCs/>
                <w:sz w:val="22"/>
                <w:szCs w:val="22"/>
              </w:rPr>
              <w:t>Suma,</w:t>
            </w:r>
            <w:r w:rsidRPr="001B0FD1">
              <w:rPr>
                <w:b/>
                <w:sz w:val="22"/>
                <w:szCs w:val="22"/>
              </w:rPr>
              <w:t xml:space="preserve"> </w:t>
            </w:r>
            <w:r w:rsidRPr="001B0FD1">
              <w:rPr>
                <w:b/>
                <w:bCs/>
                <w:sz w:val="22"/>
                <w:szCs w:val="22"/>
              </w:rPr>
              <w:t>Lt</w:t>
            </w:r>
          </w:p>
        </w:tc>
        <w:tc>
          <w:tcPr>
            <w:tcW w:w="2362" w:type="dxa"/>
            <w:vAlign w:val="center"/>
          </w:tcPr>
          <w:p w:rsidR="004468D6" w:rsidRPr="001B0FD1" w:rsidRDefault="004468D6">
            <w:pPr>
              <w:jc w:val="center"/>
              <w:rPr>
                <w:b/>
                <w:sz w:val="22"/>
                <w:szCs w:val="22"/>
              </w:rPr>
            </w:pPr>
            <w:r w:rsidRPr="001B0FD1">
              <w:rPr>
                <w:b/>
                <w:bCs/>
                <w:sz w:val="22"/>
                <w:szCs w:val="22"/>
              </w:rPr>
              <w:t xml:space="preserve">Nuoroda į patvirtinimo </w:t>
            </w:r>
            <w:r w:rsidRPr="001B0FD1">
              <w:rPr>
                <w:b/>
                <w:bCs/>
                <w:sz w:val="22"/>
                <w:szCs w:val="22"/>
              </w:rPr>
              <w:lastRenderedPageBreak/>
              <w:t>dokumentą ir (arba) informacijos</w:t>
            </w:r>
            <w:r w:rsidRPr="001B0FD1">
              <w:rPr>
                <w:b/>
                <w:sz w:val="22"/>
                <w:szCs w:val="22"/>
              </w:rPr>
              <w:t xml:space="preserve"> </w:t>
            </w:r>
            <w:r w:rsidRPr="001B0FD1">
              <w:rPr>
                <w:b/>
                <w:bCs/>
                <w:sz w:val="22"/>
                <w:szCs w:val="22"/>
              </w:rPr>
              <w:t>šaltinį</w:t>
            </w: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lastRenderedPageBreak/>
              <w:t>1.</w:t>
            </w:r>
          </w:p>
        </w:tc>
        <w:tc>
          <w:tcPr>
            <w:tcW w:w="3535" w:type="dxa"/>
            <w:vAlign w:val="center"/>
          </w:tcPr>
          <w:p w:rsidR="004468D6" w:rsidRPr="001B0FD1" w:rsidRDefault="004468D6">
            <w:pPr>
              <w:jc w:val="both"/>
              <w:rPr>
                <w:b/>
                <w:sz w:val="22"/>
                <w:szCs w:val="22"/>
              </w:rPr>
            </w:pPr>
            <w:r w:rsidRPr="001B0FD1">
              <w:rPr>
                <w:b/>
                <w:sz w:val="22"/>
                <w:szCs w:val="22"/>
              </w:rPr>
              <w:t>Paramos lėšos</w:t>
            </w:r>
          </w:p>
          <w:p w:rsidR="004468D6" w:rsidRPr="001B0FD1" w:rsidRDefault="004468D6">
            <w:pPr>
              <w:jc w:val="both"/>
              <w:rPr>
                <w:i/>
                <w:sz w:val="20"/>
                <w:szCs w:val="20"/>
              </w:rPr>
            </w:pPr>
            <w:r w:rsidRPr="001B0FD1">
              <w:rPr>
                <w:i/>
                <w:sz w:val="20"/>
                <w:szCs w:val="20"/>
              </w:rPr>
              <w:t>(nurodykite prašomą paramos sumą vietos projektui įgyvendinti)</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rPr>
                <w:i/>
                <w:sz w:val="20"/>
                <w:szCs w:val="20"/>
              </w:rPr>
            </w:pPr>
            <w:r w:rsidRPr="001B0FD1">
              <w:rPr>
                <w:i/>
                <w:sz w:val="20"/>
                <w:szCs w:val="20"/>
              </w:rPr>
              <w:t>______________</w:t>
            </w:r>
          </w:p>
          <w:p w:rsidR="004468D6" w:rsidRPr="001B0FD1" w:rsidRDefault="004468D6">
            <w:pPr>
              <w:tabs>
                <w:tab w:val="left" w:pos="1260"/>
                <w:tab w:val="left" w:pos="2066"/>
              </w:tabs>
              <w:rPr>
                <w:i/>
                <w:sz w:val="20"/>
                <w:szCs w:val="20"/>
              </w:rPr>
            </w:pPr>
            <w:r w:rsidRPr="001B0FD1">
              <w:rPr>
                <w:i/>
                <w:sz w:val="20"/>
                <w:szCs w:val="20"/>
              </w:rPr>
              <w:t>(nepildyti)</w:t>
            </w: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2.</w:t>
            </w:r>
          </w:p>
        </w:tc>
        <w:tc>
          <w:tcPr>
            <w:tcW w:w="3535" w:type="dxa"/>
            <w:vAlign w:val="center"/>
          </w:tcPr>
          <w:p w:rsidR="004468D6" w:rsidRPr="001B0FD1" w:rsidRDefault="004468D6">
            <w:pPr>
              <w:jc w:val="both"/>
              <w:rPr>
                <w:b/>
                <w:sz w:val="22"/>
                <w:szCs w:val="22"/>
              </w:rPr>
            </w:pPr>
            <w:r w:rsidRPr="001B0FD1">
              <w:rPr>
                <w:b/>
                <w:sz w:val="22"/>
                <w:szCs w:val="22"/>
              </w:rPr>
              <w:t xml:space="preserve">Lėšos PVM kompensuoti </w:t>
            </w:r>
          </w:p>
          <w:p w:rsidR="004468D6" w:rsidRPr="001B0FD1" w:rsidRDefault="004468D6">
            <w:pPr>
              <w:jc w:val="both"/>
              <w:rPr>
                <w:b/>
                <w:sz w:val="22"/>
                <w:szCs w:val="22"/>
              </w:rPr>
            </w:pPr>
            <w:r w:rsidRPr="001B0FD1">
              <w:rPr>
                <w:i/>
                <w:sz w:val="22"/>
                <w:szCs w:val="22"/>
              </w:rPr>
              <w:t>(</w:t>
            </w:r>
            <w:r w:rsidRPr="001B0FD1">
              <w:rPr>
                <w:i/>
                <w:sz w:val="20"/>
                <w:szCs w:val="20"/>
              </w:rPr>
              <w:t xml:space="preserve">nurodykite </w:t>
            </w:r>
            <w:r w:rsidRPr="001B0FD1">
              <w:rPr>
                <w:bCs/>
                <w:i/>
                <w:sz w:val="20"/>
                <w:szCs w:val="20"/>
              </w:rPr>
              <w:t xml:space="preserve">prašomą lėšų sumą PVM kompensuoti, kuri </w:t>
            </w:r>
            <w:r w:rsidR="006A7ADC" w:rsidRPr="001B0FD1">
              <w:rPr>
                <w:i/>
                <w:iCs/>
                <w:sz w:val="20"/>
                <w:szCs w:val="20"/>
              </w:rPr>
              <w:t>pagal Taisyklių 37</w:t>
            </w:r>
            <w:r w:rsidRPr="001B0FD1">
              <w:rPr>
                <w:i/>
                <w:iCs/>
                <w:sz w:val="20"/>
                <w:szCs w:val="20"/>
              </w:rPr>
              <w:t xml:space="preserve"> punktą </w:t>
            </w:r>
            <w:r w:rsidRPr="001B0FD1">
              <w:rPr>
                <w:bCs/>
                <w:i/>
                <w:sz w:val="20"/>
                <w:szCs w:val="20"/>
              </w:rPr>
              <w:t>apmokama iš šiam tikslui skirtų ministerijos bendrųjų valstybės biudžeto asignavimų)</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3.</w:t>
            </w:r>
          </w:p>
        </w:tc>
        <w:tc>
          <w:tcPr>
            <w:tcW w:w="3535" w:type="dxa"/>
            <w:vAlign w:val="center"/>
          </w:tcPr>
          <w:p w:rsidR="004468D6" w:rsidRPr="001B0FD1" w:rsidRDefault="004468D6">
            <w:pPr>
              <w:jc w:val="both"/>
              <w:rPr>
                <w:b/>
                <w:sz w:val="22"/>
                <w:szCs w:val="22"/>
              </w:rPr>
            </w:pPr>
            <w:r w:rsidRPr="001B0FD1">
              <w:rPr>
                <w:b/>
                <w:sz w:val="22"/>
                <w:szCs w:val="22"/>
              </w:rPr>
              <w:t xml:space="preserve">Pareiškėjo ir (arba) partnerio piniginės lėšos </w:t>
            </w:r>
          </w:p>
          <w:p w:rsidR="004468D6" w:rsidRPr="001B0FD1" w:rsidRDefault="004468D6">
            <w:pPr>
              <w:jc w:val="both"/>
              <w:rPr>
                <w:b/>
                <w:sz w:val="22"/>
                <w:szCs w:val="22"/>
              </w:rPr>
            </w:pPr>
            <w:r w:rsidRPr="001B0FD1">
              <w:rPr>
                <w:i/>
                <w:sz w:val="20"/>
                <w:szCs w:val="20"/>
              </w:rPr>
              <w:t>(jeigu nefinansuojamą paramos lėšomis vietos projekto įgyvendinimo išlaidų dalį ketinate padengti savo ar partnerio nuosavomis piniginėmis lėšomis, nurodykite ir pagrįskite konkrečią sumą)</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4.</w:t>
            </w:r>
          </w:p>
        </w:tc>
        <w:tc>
          <w:tcPr>
            <w:tcW w:w="3535" w:type="dxa"/>
            <w:vAlign w:val="center"/>
          </w:tcPr>
          <w:p w:rsidR="004468D6" w:rsidRPr="001B0FD1" w:rsidRDefault="004468D6">
            <w:pPr>
              <w:jc w:val="both"/>
              <w:rPr>
                <w:b/>
                <w:sz w:val="22"/>
                <w:szCs w:val="22"/>
              </w:rPr>
            </w:pPr>
            <w:r w:rsidRPr="001B0FD1">
              <w:rPr>
                <w:b/>
                <w:sz w:val="22"/>
                <w:szCs w:val="22"/>
              </w:rPr>
              <w:t>Nacionalinės lėšos:</w:t>
            </w:r>
          </w:p>
          <w:p w:rsidR="004468D6" w:rsidRPr="001B0FD1" w:rsidRDefault="004468D6">
            <w:pPr>
              <w:jc w:val="both"/>
              <w:rPr>
                <w:bCs/>
                <w:sz w:val="22"/>
                <w:szCs w:val="22"/>
              </w:rPr>
            </w:pPr>
            <w:r w:rsidRPr="001B0FD1">
              <w:rPr>
                <w:i/>
                <w:sz w:val="20"/>
                <w:szCs w:val="20"/>
              </w:rPr>
              <w:t>(jeigu nefinansuojamai paramos lėšomis vietos projekto įgyvendinimo išlaidų daliai padengti gavote papildomų lėšų iš savivaldybės ar kitų nacionalinių šaltinių, nurodykite ir pagrįskite konkrečią sumą)</w:t>
            </w:r>
          </w:p>
        </w:tc>
        <w:tc>
          <w:tcPr>
            <w:tcW w:w="2857" w:type="dxa"/>
            <w:vAlign w:val="center"/>
          </w:tcPr>
          <w:p w:rsidR="004468D6" w:rsidRPr="001B0FD1" w:rsidRDefault="004468D6">
            <w:pPr>
              <w:ind w:firstLine="567"/>
              <w:rPr>
                <w:sz w:val="22"/>
                <w:szCs w:val="22"/>
              </w:rPr>
            </w:pP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4.1.</w:t>
            </w:r>
          </w:p>
        </w:tc>
        <w:tc>
          <w:tcPr>
            <w:tcW w:w="3535" w:type="dxa"/>
            <w:vAlign w:val="center"/>
          </w:tcPr>
          <w:p w:rsidR="004468D6" w:rsidRPr="001B0FD1" w:rsidRDefault="004468D6">
            <w:pPr>
              <w:jc w:val="both"/>
              <w:rPr>
                <w:bCs/>
                <w:sz w:val="22"/>
                <w:szCs w:val="22"/>
              </w:rPr>
            </w:pPr>
            <w:r w:rsidRPr="001B0FD1">
              <w:rPr>
                <w:sz w:val="22"/>
                <w:szCs w:val="22"/>
              </w:rPr>
              <w:t>savivaldybių disponuojamos lėšos</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4.2.</w:t>
            </w:r>
          </w:p>
        </w:tc>
        <w:tc>
          <w:tcPr>
            <w:tcW w:w="3535" w:type="dxa"/>
            <w:vAlign w:val="center"/>
          </w:tcPr>
          <w:p w:rsidR="004468D6" w:rsidRPr="001B0FD1" w:rsidRDefault="004468D6">
            <w:pPr>
              <w:jc w:val="both"/>
              <w:rPr>
                <w:bCs/>
                <w:sz w:val="22"/>
                <w:szCs w:val="22"/>
              </w:rPr>
            </w:pPr>
            <w:r w:rsidRPr="001B0FD1">
              <w:rPr>
                <w:sz w:val="22"/>
                <w:szCs w:val="22"/>
              </w:rPr>
              <w:t>kiti nacionalinių lėšų šaltiniai</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5.</w:t>
            </w:r>
          </w:p>
        </w:tc>
        <w:tc>
          <w:tcPr>
            <w:tcW w:w="3535" w:type="dxa"/>
            <w:vAlign w:val="center"/>
          </w:tcPr>
          <w:p w:rsidR="004468D6" w:rsidRPr="001B0FD1" w:rsidRDefault="004468D6">
            <w:pPr>
              <w:jc w:val="both"/>
              <w:rPr>
                <w:b/>
                <w:sz w:val="22"/>
                <w:szCs w:val="22"/>
              </w:rPr>
            </w:pPr>
            <w:r w:rsidRPr="001B0FD1">
              <w:rPr>
                <w:b/>
                <w:bCs/>
                <w:sz w:val="22"/>
                <w:szCs w:val="22"/>
              </w:rPr>
              <w:t>Pareiškėjo ir (arba) projekto partnerio paskola</w:t>
            </w:r>
            <w:r w:rsidRPr="001B0FD1">
              <w:rPr>
                <w:b/>
                <w:sz w:val="22"/>
                <w:szCs w:val="22"/>
              </w:rPr>
              <w:t xml:space="preserve"> </w:t>
            </w:r>
          </w:p>
          <w:p w:rsidR="004468D6" w:rsidRPr="001B0FD1" w:rsidRDefault="004468D6">
            <w:pPr>
              <w:jc w:val="both"/>
              <w:rPr>
                <w:i/>
                <w:sz w:val="20"/>
                <w:szCs w:val="20"/>
              </w:rPr>
            </w:pPr>
            <w:r w:rsidRPr="001B0FD1">
              <w:rPr>
                <w:i/>
                <w:sz w:val="20"/>
                <w:szCs w:val="20"/>
              </w:rPr>
              <w:t>(jeigu nefinansuojamai paramos lėšomis vietos projekto įgyvendinimo išlaidų daliai Jūs ar vietos projekto partneris yra gavęs paskolą, nurodykite ir pagrįskite konkrečią sumą)</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6.</w:t>
            </w:r>
          </w:p>
        </w:tc>
        <w:tc>
          <w:tcPr>
            <w:tcW w:w="3535" w:type="dxa"/>
            <w:vAlign w:val="center"/>
          </w:tcPr>
          <w:p w:rsidR="004468D6" w:rsidRPr="001B0FD1" w:rsidRDefault="004468D6">
            <w:pPr>
              <w:jc w:val="both"/>
              <w:rPr>
                <w:b/>
                <w:sz w:val="22"/>
                <w:szCs w:val="22"/>
              </w:rPr>
            </w:pPr>
            <w:r w:rsidRPr="001B0FD1">
              <w:rPr>
                <w:b/>
                <w:sz w:val="22"/>
                <w:szCs w:val="22"/>
              </w:rPr>
              <w:t>Kiti piniginio finansavimo šaltiniai</w:t>
            </w:r>
          </w:p>
          <w:p w:rsidR="004468D6" w:rsidRPr="001B0FD1" w:rsidRDefault="004468D6">
            <w:pPr>
              <w:jc w:val="both"/>
              <w:rPr>
                <w:b/>
                <w:bCs/>
                <w:sz w:val="22"/>
                <w:szCs w:val="22"/>
              </w:rPr>
            </w:pPr>
            <w:r w:rsidRPr="001B0FD1">
              <w:rPr>
                <w:i/>
                <w:sz w:val="20"/>
                <w:szCs w:val="20"/>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 xml:space="preserve">7. </w:t>
            </w:r>
          </w:p>
        </w:tc>
        <w:tc>
          <w:tcPr>
            <w:tcW w:w="3535" w:type="dxa"/>
            <w:vAlign w:val="center"/>
          </w:tcPr>
          <w:p w:rsidR="004468D6" w:rsidRPr="001B0FD1" w:rsidRDefault="004468D6">
            <w:pPr>
              <w:jc w:val="both"/>
              <w:rPr>
                <w:b/>
                <w:bCs/>
                <w:sz w:val="22"/>
                <w:szCs w:val="22"/>
              </w:rPr>
            </w:pPr>
            <w:r w:rsidRPr="001B0FD1">
              <w:rPr>
                <w:b/>
                <w:sz w:val="22"/>
                <w:szCs w:val="22"/>
              </w:rPr>
              <w:t>Pareiškėjo ir (arba) partnerio</w:t>
            </w:r>
            <w:r w:rsidRPr="001B0FD1">
              <w:rPr>
                <w:b/>
                <w:bCs/>
                <w:sz w:val="22"/>
                <w:szCs w:val="22"/>
              </w:rPr>
              <w:t xml:space="preserve"> įnašas natūra:</w:t>
            </w:r>
          </w:p>
          <w:p w:rsidR="004468D6" w:rsidRPr="001B0FD1" w:rsidRDefault="004468D6">
            <w:pPr>
              <w:jc w:val="both"/>
              <w:rPr>
                <w:b/>
                <w:bCs/>
                <w:sz w:val="22"/>
                <w:szCs w:val="22"/>
              </w:rPr>
            </w:pPr>
            <w:r w:rsidRPr="001B0FD1">
              <w:rPr>
                <w:i/>
                <w:sz w:val="20"/>
                <w:szCs w:val="20"/>
              </w:rPr>
              <w:t>(jeigu nefinansuojamą paramos lėšomis vietos projekto įgyvendinimo išlaidų dalį ketinate padengti savo ar partnerio įnašu natūra, nurodykite ir pagrįskite konkrečią sumą)</w:t>
            </w:r>
          </w:p>
        </w:tc>
        <w:tc>
          <w:tcPr>
            <w:tcW w:w="2857" w:type="dxa"/>
            <w:vAlign w:val="center"/>
          </w:tcPr>
          <w:p w:rsidR="004468D6" w:rsidRPr="001B0FD1" w:rsidRDefault="004468D6">
            <w:pPr>
              <w:ind w:firstLine="567"/>
              <w:rPr>
                <w:sz w:val="22"/>
                <w:szCs w:val="22"/>
              </w:rPr>
            </w:pP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7.1.</w:t>
            </w:r>
          </w:p>
        </w:tc>
        <w:tc>
          <w:tcPr>
            <w:tcW w:w="3535" w:type="dxa"/>
            <w:vAlign w:val="center"/>
          </w:tcPr>
          <w:p w:rsidR="004468D6" w:rsidRPr="001B0FD1" w:rsidRDefault="004468D6">
            <w:pPr>
              <w:jc w:val="both"/>
              <w:rPr>
                <w:bCs/>
                <w:sz w:val="22"/>
                <w:szCs w:val="22"/>
              </w:rPr>
            </w:pPr>
            <w:r w:rsidRPr="001B0FD1">
              <w:rPr>
                <w:bCs/>
                <w:sz w:val="22"/>
                <w:szCs w:val="22"/>
              </w:rPr>
              <w:t>nemokamas savanoriškas darbas</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7.2.</w:t>
            </w:r>
          </w:p>
        </w:tc>
        <w:tc>
          <w:tcPr>
            <w:tcW w:w="3535" w:type="dxa"/>
            <w:vAlign w:val="center"/>
          </w:tcPr>
          <w:p w:rsidR="004468D6" w:rsidRPr="001B0FD1" w:rsidRDefault="004468D6">
            <w:pPr>
              <w:jc w:val="both"/>
              <w:rPr>
                <w:bCs/>
                <w:sz w:val="22"/>
                <w:szCs w:val="22"/>
              </w:rPr>
            </w:pPr>
            <w:r w:rsidRPr="001B0FD1">
              <w:rPr>
                <w:bCs/>
                <w:sz w:val="22"/>
                <w:szCs w:val="22"/>
              </w:rPr>
              <w:t>nekilnojamasis turtas</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ind w:firstLine="567"/>
              <w:jc w:val="center"/>
              <w:rPr>
                <w:i/>
                <w:sz w:val="20"/>
                <w:szCs w:val="20"/>
              </w:rPr>
            </w:pPr>
          </w:p>
        </w:tc>
      </w:tr>
      <w:tr w:rsidR="004468D6" w:rsidRPr="001B0FD1">
        <w:tc>
          <w:tcPr>
            <w:tcW w:w="1101" w:type="dxa"/>
          </w:tcPr>
          <w:p w:rsidR="004468D6" w:rsidRPr="001B0FD1" w:rsidRDefault="004468D6">
            <w:pPr>
              <w:tabs>
                <w:tab w:val="left" w:pos="1260"/>
                <w:tab w:val="left" w:pos="2066"/>
              </w:tabs>
              <w:rPr>
                <w:sz w:val="22"/>
                <w:szCs w:val="22"/>
              </w:rPr>
            </w:pPr>
            <w:r w:rsidRPr="001B0FD1">
              <w:rPr>
                <w:sz w:val="22"/>
                <w:szCs w:val="22"/>
              </w:rPr>
              <w:t>8.</w:t>
            </w:r>
          </w:p>
        </w:tc>
        <w:tc>
          <w:tcPr>
            <w:tcW w:w="3535" w:type="dxa"/>
            <w:vAlign w:val="center"/>
          </w:tcPr>
          <w:p w:rsidR="004468D6" w:rsidRPr="001B0FD1" w:rsidRDefault="004468D6">
            <w:pPr>
              <w:jc w:val="both"/>
              <w:rPr>
                <w:b/>
                <w:bCs/>
                <w:sz w:val="22"/>
                <w:szCs w:val="22"/>
              </w:rPr>
            </w:pPr>
            <w:r w:rsidRPr="001B0FD1">
              <w:rPr>
                <w:b/>
                <w:bCs/>
                <w:sz w:val="22"/>
                <w:szCs w:val="22"/>
              </w:rPr>
              <w:t xml:space="preserve">Bendra </w:t>
            </w:r>
            <w:r w:rsidRPr="001B0FD1">
              <w:rPr>
                <w:b/>
                <w:sz w:val="22"/>
                <w:szCs w:val="22"/>
              </w:rPr>
              <w:t>vietos</w:t>
            </w:r>
            <w:r w:rsidRPr="001B0FD1">
              <w:rPr>
                <w:b/>
                <w:bCs/>
                <w:sz w:val="22"/>
                <w:szCs w:val="22"/>
              </w:rPr>
              <w:t xml:space="preserve"> projekto vertė (1+2+3+4+5+6+7)</w:t>
            </w:r>
          </w:p>
        </w:tc>
        <w:tc>
          <w:tcPr>
            <w:tcW w:w="2857" w:type="dxa"/>
            <w:vAlign w:val="center"/>
          </w:tcPr>
          <w:p w:rsidR="004468D6" w:rsidRPr="001B0FD1" w:rsidRDefault="004468D6">
            <w:pPr>
              <w:rPr>
                <w:sz w:val="22"/>
                <w:szCs w:val="22"/>
              </w:rPr>
            </w:pPr>
            <w:r w:rsidRPr="001B0FD1">
              <w:rPr>
                <w:sz w:val="22"/>
                <w:szCs w:val="22"/>
              </w:rPr>
              <w:t>|__|__|__|__|__|__|__|__|__|</w:t>
            </w:r>
          </w:p>
        </w:tc>
        <w:tc>
          <w:tcPr>
            <w:tcW w:w="2362" w:type="dxa"/>
          </w:tcPr>
          <w:p w:rsidR="004468D6" w:rsidRPr="001B0FD1" w:rsidRDefault="004468D6">
            <w:pPr>
              <w:tabs>
                <w:tab w:val="left" w:pos="1260"/>
                <w:tab w:val="left" w:pos="2066"/>
              </w:tabs>
              <w:rPr>
                <w:i/>
                <w:sz w:val="20"/>
                <w:szCs w:val="20"/>
              </w:rPr>
            </w:pPr>
            <w:r w:rsidRPr="001B0FD1">
              <w:rPr>
                <w:i/>
                <w:sz w:val="20"/>
                <w:szCs w:val="20"/>
              </w:rPr>
              <w:t>______________</w:t>
            </w:r>
          </w:p>
          <w:p w:rsidR="004468D6" w:rsidRPr="001B0FD1" w:rsidRDefault="004468D6">
            <w:pPr>
              <w:tabs>
                <w:tab w:val="left" w:pos="1260"/>
                <w:tab w:val="left" w:pos="2066"/>
              </w:tabs>
              <w:rPr>
                <w:i/>
                <w:sz w:val="20"/>
                <w:szCs w:val="20"/>
              </w:rPr>
            </w:pPr>
            <w:r w:rsidRPr="001B0FD1">
              <w:rPr>
                <w:i/>
                <w:sz w:val="20"/>
                <w:szCs w:val="20"/>
              </w:rPr>
              <w:t>(nepildyti)</w:t>
            </w:r>
          </w:p>
        </w:tc>
      </w:tr>
    </w:tbl>
    <w:p w:rsidR="004468D6" w:rsidRPr="001B0FD1" w:rsidRDefault="004468D6">
      <w:pPr>
        <w:rPr>
          <w:b/>
          <w:bCs/>
        </w:rPr>
      </w:pPr>
    </w:p>
    <w:p w:rsidR="00A64D1C" w:rsidRPr="00A64D1C" w:rsidRDefault="00A64D1C" w:rsidP="00A64D1C">
      <w:pPr>
        <w:spacing w:before="100" w:beforeAutospacing="1" w:after="100" w:afterAutospacing="1"/>
        <w:rPr>
          <w:lang w:val="en-US" w:eastAsia="en-US"/>
        </w:rPr>
      </w:pPr>
      <w:r w:rsidRPr="00A64D1C">
        <w:rPr>
          <w:b/>
          <w:bCs/>
          <w:lang w:val="en-US" w:eastAsia="en-US"/>
        </w:rPr>
        <w:t>X. INFORMACIJA APIE ĮNAŠĄ NATŪRĄ – NEMOKAMĄ SAVANORIŠKĄ DARBĄ</w:t>
      </w:r>
      <w:r w:rsidRPr="00A64D1C">
        <w:rPr>
          <w:i/>
          <w:iCs/>
          <w:lang w:val="en-US" w:eastAsia="en-US"/>
        </w:rPr>
        <w:t>(Nurodykite nemokamo savanoriško darbo valandos įkainio nustatymo datą; nurodykite numatomų atlikti nemokamų savanoriškus darbus, konkrečių darbų trukmę val. ir vertę litais.)</w:t>
      </w:r>
    </w:p>
    <w:tbl>
      <w:tblPr>
        <w:tblW w:w="9639" w:type="dxa"/>
        <w:tblCellMar>
          <w:left w:w="0" w:type="dxa"/>
          <w:right w:w="0" w:type="dxa"/>
        </w:tblCellMar>
        <w:tblLook w:val="04A0"/>
      </w:tblPr>
      <w:tblGrid>
        <w:gridCol w:w="667"/>
        <w:gridCol w:w="3298"/>
        <w:gridCol w:w="1808"/>
        <w:gridCol w:w="1933"/>
        <w:gridCol w:w="1933"/>
      </w:tblGrid>
      <w:tr w:rsidR="00A64D1C" w:rsidRPr="00A64D1C" w:rsidTr="00A64D1C">
        <w:trPr>
          <w:trHeight w:val="545"/>
        </w:trPr>
        <w:tc>
          <w:tcPr>
            <w:tcW w:w="985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lastRenderedPageBreak/>
              <w:t>Nemokamo savanoriško darbo valandos įkainio nustatymo data |_|_|_|_|-|_|_|-|_|_|</w:t>
            </w:r>
          </w:p>
        </w:tc>
      </w:tr>
      <w:tr w:rsidR="00A64D1C" w:rsidRPr="00A64D1C" w:rsidTr="00A64D1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Eil. Nr.</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Numatomų darbų apibūdinimas</w:t>
            </w:r>
          </w:p>
        </w:tc>
        <w:tc>
          <w:tcPr>
            <w:tcW w:w="1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Dirbsiančių asmenų skaičius</w:t>
            </w:r>
          </w:p>
        </w:tc>
        <w:tc>
          <w:tcPr>
            <w:tcW w:w="1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Numatomų darbų trukmė, val.</w:t>
            </w:r>
          </w:p>
        </w:tc>
        <w:tc>
          <w:tcPr>
            <w:tcW w:w="1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Numatomų darbų vertė, Lt</w:t>
            </w:r>
          </w:p>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r>
      <w:tr w:rsidR="00A64D1C" w:rsidRPr="00A64D1C" w:rsidTr="00A64D1C">
        <w:trPr>
          <w:trHeight w:val="47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r>
      <w:tr w:rsidR="00A64D1C" w:rsidRPr="00A64D1C" w:rsidTr="00A64D1C">
        <w:trPr>
          <w:trHeight w:val="47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r>
      <w:tr w:rsidR="00A64D1C" w:rsidRPr="00A64D1C" w:rsidTr="00A64D1C">
        <w:trPr>
          <w:trHeight w:val="477"/>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r>
      <w:tr w:rsidR="00A64D1C" w:rsidRPr="00A64D1C" w:rsidTr="00A64D1C">
        <w:trPr>
          <w:trHeight w:val="57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r>
      <w:tr w:rsidR="00A64D1C" w:rsidRPr="00A64D1C" w:rsidTr="00A64D1C">
        <w:trPr>
          <w:trHeight w:val="569"/>
        </w:trPr>
        <w:tc>
          <w:tcPr>
            <w:tcW w:w="40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Iš viso:</w:t>
            </w:r>
          </w:p>
        </w:tc>
        <w:tc>
          <w:tcPr>
            <w:tcW w:w="1836"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A64D1C" w:rsidRPr="00A64D1C" w:rsidRDefault="00A64D1C" w:rsidP="00A64D1C">
            <w:pPr>
              <w:spacing w:before="100" w:beforeAutospacing="1" w:after="100" w:afterAutospacing="1"/>
              <w:rPr>
                <w:sz w:val="22"/>
                <w:szCs w:val="22"/>
                <w:lang w:val="en-US" w:eastAsia="en-US"/>
              </w:rPr>
            </w:pPr>
            <w:r w:rsidRPr="00A64D1C">
              <w:rPr>
                <w:b/>
                <w:bCs/>
                <w:sz w:val="22"/>
                <w:szCs w:val="22"/>
                <w:lang w:val="en-US" w:eastAsia="en-US"/>
              </w:rPr>
              <w:t> </w:t>
            </w:r>
          </w:p>
        </w:tc>
      </w:tr>
    </w:tbl>
    <w:p w:rsidR="004468D6" w:rsidRPr="001B0FD1" w:rsidRDefault="004468D6">
      <w:pPr>
        <w:rPr>
          <w:b/>
          <w:bCs/>
        </w:rPr>
      </w:pPr>
      <w:r w:rsidRPr="001B0FD1">
        <w:rPr>
          <w:b/>
          <w:bCs/>
        </w:rPr>
        <w:t>XI. INFORMAVIMO IR VIEŠINIMO PRIEMONĖS</w:t>
      </w:r>
      <w:r w:rsidRPr="001B0FD1">
        <w:rPr>
          <w:highlight w:val="lightGray"/>
        </w:rPr>
        <w:t xml:space="preserve"> </w:t>
      </w:r>
    </w:p>
    <w:p w:rsidR="004468D6" w:rsidRPr="001B0FD1" w:rsidRDefault="004468D6">
      <w:pPr>
        <w:pStyle w:val="FootnoteText"/>
        <w:ind w:firstLine="567"/>
        <w:jc w:val="both"/>
        <w:rPr>
          <w:b/>
          <w:bCs/>
          <w:i/>
        </w:rPr>
      </w:pPr>
      <w:r w:rsidRPr="001B0FD1">
        <w:rPr>
          <w:bCs/>
          <w:i/>
        </w:rPr>
        <w:t xml:space="preserve">(nurodykite informavimo ir viešinimo priemones pagal Informavimo apie </w:t>
      </w:r>
      <w:r w:rsidRPr="001B0FD1">
        <w:rPr>
          <w:i/>
        </w:rPr>
        <w:t>Lietuvos kaimo plėtros 2007–2013 metų programą ir suteiktos paramos viešinimo taisykles, patvirtintas Lietuvos Respublikos žemės ūkio ministro 2007 m.</w:t>
      </w:r>
      <w:r w:rsidRPr="001B0FD1">
        <w:rPr>
          <w:i/>
          <w:color w:val="FF0000"/>
        </w:rPr>
        <w:t xml:space="preserve"> </w:t>
      </w:r>
      <w:r w:rsidRPr="001B0FD1">
        <w:rPr>
          <w:i/>
        </w:rPr>
        <w:t>balandžio 26 d. įsakymu Nr. 3D-191 „Dėl Informavimo apie Lietuvos kaimo plėtros 2007–2013 metų programą ir suteiktos paramos viešinimo taisyklių patvirtinimo“ (Žin., 2007, Nr. 48-1868)</w:t>
      </w:r>
    </w:p>
    <w:p w:rsidR="004468D6" w:rsidRPr="001B0FD1" w:rsidRDefault="004468D6">
      <w:pPr>
        <w:rPr>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567"/>
        <w:gridCol w:w="2160"/>
      </w:tblGrid>
      <w:tr w:rsidR="004468D6" w:rsidRPr="001B0FD1">
        <w:trPr>
          <w:cantSplit/>
          <w:trHeight w:val="555"/>
        </w:trPr>
        <w:tc>
          <w:tcPr>
            <w:tcW w:w="1101" w:type="dxa"/>
            <w:tcBorders>
              <w:top w:val="single" w:sz="4" w:space="0" w:color="auto"/>
              <w:bottom w:val="single" w:sz="4" w:space="0" w:color="auto"/>
            </w:tcBorders>
            <w:vAlign w:val="center"/>
          </w:tcPr>
          <w:p w:rsidR="004468D6" w:rsidRPr="001B0FD1" w:rsidRDefault="004468D6">
            <w:pPr>
              <w:rPr>
                <w:b/>
                <w:sz w:val="22"/>
                <w:szCs w:val="22"/>
              </w:rPr>
            </w:pPr>
            <w:r w:rsidRPr="001B0FD1">
              <w:rPr>
                <w:b/>
                <w:sz w:val="22"/>
                <w:szCs w:val="22"/>
              </w:rPr>
              <w:t>Eil. Nr.</w:t>
            </w:r>
          </w:p>
        </w:tc>
        <w:tc>
          <w:tcPr>
            <w:tcW w:w="8727" w:type="dxa"/>
            <w:gridSpan w:val="2"/>
            <w:tcBorders>
              <w:top w:val="single" w:sz="4" w:space="0" w:color="auto"/>
              <w:bottom w:val="single" w:sz="4" w:space="0" w:color="auto"/>
            </w:tcBorders>
            <w:vAlign w:val="center"/>
          </w:tcPr>
          <w:p w:rsidR="004468D6" w:rsidRPr="001B0FD1" w:rsidRDefault="004468D6">
            <w:pPr>
              <w:rPr>
                <w:sz w:val="22"/>
                <w:szCs w:val="22"/>
              </w:rPr>
            </w:pPr>
            <w:r w:rsidRPr="001B0FD1">
              <w:rPr>
                <w:b/>
                <w:sz w:val="22"/>
                <w:szCs w:val="22"/>
              </w:rPr>
              <w:t>Vietos projekto informavimo ir viešinimo priemonės</w:t>
            </w:r>
          </w:p>
        </w:tc>
      </w:tr>
      <w:tr w:rsidR="004468D6" w:rsidRPr="001B0FD1">
        <w:trPr>
          <w:cantSplit/>
          <w:trHeight w:val="555"/>
        </w:trPr>
        <w:tc>
          <w:tcPr>
            <w:tcW w:w="1101" w:type="dxa"/>
            <w:tcBorders>
              <w:top w:val="single" w:sz="4" w:space="0" w:color="auto"/>
              <w:bottom w:val="single" w:sz="4" w:space="0" w:color="auto"/>
            </w:tcBorders>
            <w:vAlign w:val="center"/>
          </w:tcPr>
          <w:p w:rsidR="004468D6" w:rsidRPr="001B0FD1" w:rsidRDefault="004468D6">
            <w:pPr>
              <w:rPr>
                <w:sz w:val="22"/>
                <w:szCs w:val="22"/>
              </w:rPr>
            </w:pPr>
            <w:r w:rsidRPr="001B0FD1">
              <w:rPr>
                <w:sz w:val="22"/>
                <w:szCs w:val="22"/>
              </w:rPr>
              <w:t>1.</w:t>
            </w:r>
          </w:p>
        </w:tc>
        <w:tc>
          <w:tcPr>
            <w:tcW w:w="6567" w:type="dxa"/>
            <w:tcBorders>
              <w:top w:val="single" w:sz="4" w:space="0" w:color="auto"/>
              <w:bottom w:val="single" w:sz="4" w:space="0" w:color="auto"/>
            </w:tcBorders>
            <w:vAlign w:val="center"/>
          </w:tcPr>
          <w:p w:rsidR="004468D6" w:rsidRPr="001B0FD1" w:rsidRDefault="004468D6">
            <w:pPr>
              <w:ind w:firstLine="567"/>
              <w:jc w:val="both"/>
              <w:rPr>
                <w:sz w:val="22"/>
                <w:szCs w:val="22"/>
              </w:rPr>
            </w:pPr>
          </w:p>
        </w:tc>
        <w:tc>
          <w:tcPr>
            <w:tcW w:w="2160" w:type="dxa"/>
            <w:tcBorders>
              <w:top w:val="single" w:sz="4" w:space="0" w:color="auto"/>
              <w:bottom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shd w:val="clear" w:color="auto" w:fill="FFFFFF"/>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r>
      <w:tr w:rsidR="004468D6" w:rsidRPr="001B0FD1">
        <w:trPr>
          <w:cantSplit/>
          <w:trHeight w:val="458"/>
        </w:trPr>
        <w:tc>
          <w:tcPr>
            <w:tcW w:w="1101" w:type="dxa"/>
            <w:tcBorders>
              <w:top w:val="single" w:sz="4" w:space="0" w:color="auto"/>
              <w:bottom w:val="single" w:sz="4" w:space="0" w:color="auto"/>
            </w:tcBorders>
            <w:vAlign w:val="center"/>
          </w:tcPr>
          <w:p w:rsidR="004468D6" w:rsidRPr="001B0FD1" w:rsidRDefault="004468D6">
            <w:pPr>
              <w:rPr>
                <w:sz w:val="22"/>
                <w:szCs w:val="22"/>
              </w:rPr>
            </w:pPr>
            <w:r w:rsidRPr="001B0FD1">
              <w:rPr>
                <w:sz w:val="22"/>
                <w:szCs w:val="22"/>
              </w:rPr>
              <w:t>2.</w:t>
            </w:r>
          </w:p>
        </w:tc>
        <w:tc>
          <w:tcPr>
            <w:tcW w:w="6567" w:type="dxa"/>
            <w:tcBorders>
              <w:top w:val="single" w:sz="4" w:space="0" w:color="auto"/>
              <w:bottom w:val="single" w:sz="4" w:space="0" w:color="auto"/>
            </w:tcBorders>
            <w:vAlign w:val="center"/>
          </w:tcPr>
          <w:p w:rsidR="004468D6" w:rsidRPr="001B0FD1" w:rsidRDefault="004468D6">
            <w:pPr>
              <w:ind w:firstLine="567"/>
              <w:jc w:val="both"/>
              <w:rPr>
                <w:sz w:val="22"/>
                <w:szCs w:val="22"/>
              </w:rPr>
            </w:pPr>
          </w:p>
          <w:p w:rsidR="004468D6" w:rsidRPr="001B0FD1" w:rsidRDefault="004468D6">
            <w:pPr>
              <w:ind w:firstLine="567"/>
              <w:jc w:val="both"/>
              <w:rPr>
                <w:sz w:val="22"/>
                <w:szCs w:val="22"/>
              </w:rPr>
            </w:pPr>
          </w:p>
        </w:tc>
        <w:tc>
          <w:tcPr>
            <w:tcW w:w="2160" w:type="dxa"/>
            <w:tcBorders>
              <w:top w:val="single" w:sz="4" w:space="0" w:color="auto"/>
              <w:bottom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shd w:val="clear" w:color="auto" w:fill="FFFFFF"/>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r>
    </w:tbl>
    <w:p w:rsidR="004468D6" w:rsidRPr="001B0FD1" w:rsidRDefault="004468D6">
      <w:pPr>
        <w:rPr>
          <w:b/>
          <w:sz w:val="16"/>
          <w:szCs w:val="16"/>
        </w:rPr>
      </w:pPr>
    </w:p>
    <w:p w:rsidR="004468D6" w:rsidRPr="001B0FD1" w:rsidRDefault="004468D6">
      <w:pPr>
        <w:rPr>
          <w:b/>
          <w:sz w:val="16"/>
          <w:szCs w:val="16"/>
        </w:rPr>
      </w:pPr>
    </w:p>
    <w:p w:rsidR="004468D6" w:rsidRPr="001B0FD1" w:rsidRDefault="004468D6">
      <w:pPr>
        <w:rPr>
          <w:b/>
        </w:rPr>
      </w:pPr>
      <w:r w:rsidRPr="001B0FD1">
        <w:rPr>
          <w:b/>
          <w:bCs/>
        </w:rPr>
        <w:t>XII.</w:t>
      </w:r>
      <w:r w:rsidRPr="001B0FD1">
        <w:rPr>
          <w:bCs/>
        </w:rPr>
        <w:t xml:space="preserve"> </w:t>
      </w:r>
      <w:r w:rsidRPr="001B0FD1">
        <w:rPr>
          <w:b/>
        </w:rPr>
        <w:t>TINKAMUMAS SKIRTI PARAMĄ</w:t>
      </w:r>
    </w:p>
    <w:p w:rsidR="004468D6" w:rsidRPr="001B0FD1" w:rsidRDefault="004468D6">
      <w:pPr>
        <w:rPr>
          <w:bCs/>
          <w:i/>
          <w:sz w:val="20"/>
          <w:szCs w:val="20"/>
        </w:rPr>
      </w:pPr>
      <w:r w:rsidRPr="001B0FD1">
        <w:rPr>
          <w:bCs/>
          <w:i/>
          <w:sz w:val="20"/>
          <w:szCs w:val="20"/>
        </w:rPr>
        <w:t>(atsakykite į pateiktus klausimus, atsakymus pažymėkite ženklu „X“ ir aiškiai pagrįskite)</w:t>
      </w:r>
    </w:p>
    <w:p w:rsidR="004468D6" w:rsidRPr="001B0FD1" w:rsidRDefault="004468D6">
      <w:pPr>
        <w:ind w:firstLine="567"/>
        <w:rPr>
          <w:bCs/>
          <w:i/>
          <w:color w:val="FF0000"/>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4815"/>
        <w:gridCol w:w="1843"/>
        <w:gridCol w:w="2096"/>
      </w:tblGrid>
      <w:tr w:rsidR="004468D6" w:rsidRPr="001B0FD1">
        <w:trPr>
          <w:trHeight w:val="555"/>
        </w:trPr>
        <w:tc>
          <w:tcPr>
            <w:tcW w:w="560"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rPr>
                <w:b/>
                <w:sz w:val="22"/>
                <w:szCs w:val="22"/>
              </w:rPr>
            </w:pPr>
            <w:r w:rsidRPr="001B0FD1">
              <w:rPr>
                <w:b/>
                <w:sz w:val="22"/>
                <w:szCs w:val="22"/>
              </w:rPr>
              <w:t>Eil. Nr.</w:t>
            </w:r>
          </w:p>
        </w:tc>
        <w:tc>
          <w:tcPr>
            <w:tcW w:w="2442"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rPr>
                <w:b/>
                <w:sz w:val="22"/>
                <w:szCs w:val="22"/>
              </w:rPr>
            </w:pPr>
            <w:r w:rsidRPr="001B0FD1">
              <w:rPr>
                <w:b/>
                <w:sz w:val="22"/>
                <w:szCs w:val="22"/>
              </w:rPr>
              <w:t>Kriterijus</w:t>
            </w:r>
          </w:p>
        </w:tc>
        <w:tc>
          <w:tcPr>
            <w:tcW w:w="935"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jc w:val="center"/>
              <w:rPr>
                <w:b/>
                <w:sz w:val="22"/>
                <w:szCs w:val="22"/>
                <w:shd w:val="clear" w:color="auto" w:fill="FFFFFF"/>
              </w:rPr>
            </w:pPr>
            <w:r w:rsidRPr="001B0FD1">
              <w:rPr>
                <w:b/>
                <w:sz w:val="22"/>
                <w:szCs w:val="22"/>
                <w:shd w:val="clear" w:color="auto" w:fill="FFFFFF"/>
              </w:rPr>
              <w:t>Atsakymas</w:t>
            </w:r>
          </w:p>
        </w:tc>
        <w:tc>
          <w:tcPr>
            <w:tcW w:w="1063"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jc w:val="center"/>
              <w:rPr>
                <w:b/>
                <w:sz w:val="22"/>
                <w:szCs w:val="22"/>
                <w:shd w:val="clear" w:color="auto" w:fill="FFFFFF"/>
              </w:rPr>
            </w:pPr>
            <w:r w:rsidRPr="001B0FD1">
              <w:rPr>
                <w:b/>
                <w:sz w:val="22"/>
                <w:szCs w:val="22"/>
                <w:shd w:val="clear" w:color="auto" w:fill="FFFFFF"/>
              </w:rPr>
              <w:t>Pagrindimas</w:t>
            </w:r>
          </w:p>
        </w:tc>
      </w:tr>
      <w:tr w:rsidR="004468D6" w:rsidRPr="001B0FD1">
        <w:trPr>
          <w:trHeight w:val="555"/>
        </w:trPr>
        <w:tc>
          <w:tcPr>
            <w:tcW w:w="560"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rPr>
                <w:sz w:val="22"/>
                <w:szCs w:val="22"/>
              </w:rPr>
            </w:pPr>
            <w:r w:rsidRPr="001B0FD1">
              <w:rPr>
                <w:sz w:val="22"/>
                <w:szCs w:val="22"/>
              </w:rPr>
              <w:t>1.</w:t>
            </w:r>
          </w:p>
        </w:tc>
        <w:tc>
          <w:tcPr>
            <w:tcW w:w="2442" w:type="pct"/>
            <w:tcBorders>
              <w:top w:val="single" w:sz="4" w:space="0" w:color="auto"/>
              <w:left w:val="single" w:sz="4" w:space="0" w:color="auto"/>
              <w:bottom w:val="single" w:sz="4" w:space="0" w:color="auto"/>
              <w:right w:val="single" w:sz="4" w:space="0" w:color="auto"/>
            </w:tcBorders>
            <w:vAlign w:val="center"/>
          </w:tcPr>
          <w:p w:rsidR="004468D6" w:rsidRPr="00734868" w:rsidRDefault="004468D6" w:rsidP="00734868">
            <w:pPr>
              <w:jc w:val="both"/>
            </w:pPr>
            <w:r w:rsidRPr="00734868">
              <w:t>Ar esate atsiskaitęs su Valstybine mokesčių inspekcija prie Lietuvos Respublikos finansų ministerijos?</w:t>
            </w:r>
          </w:p>
          <w:p w:rsidR="00A64D1C" w:rsidRPr="00734868" w:rsidRDefault="00A64D1C" w:rsidP="00734868">
            <w:pPr>
              <w:pStyle w:val="tin"/>
              <w:spacing w:before="0" w:beforeAutospacing="0" w:after="0" w:afterAutospacing="0"/>
              <w:rPr>
                <w:sz w:val="20"/>
                <w:szCs w:val="20"/>
              </w:rPr>
            </w:pPr>
            <w:r w:rsidRPr="00734868">
              <w:rPr>
                <w:i/>
                <w:iCs/>
                <w:sz w:val="20"/>
                <w:szCs w:val="20"/>
              </w:rPr>
              <w:t>(netaikoma įstaigoms, kurių veikla finansuojama iš valstybės ar savivaldybių biudžeto, ir atskirais atvejais, jeigu Lietuvos Respublikos teisės aktų nustatyta tvarka pareiškėjui yra atidėti mokesčių mokėjimo terminai, tokiu atveju žymimas atsakymas N/A)</w:t>
            </w:r>
          </w:p>
        </w:tc>
        <w:tc>
          <w:tcPr>
            <w:tcW w:w="935" w:type="pct"/>
            <w:tcBorders>
              <w:top w:val="single" w:sz="4" w:space="0" w:color="auto"/>
              <w:left w:val="single" w:sz="4" w:space="0" w:color="auto"/>
              <w:bottom w:val="single" w:sz="4" w:space="0" w:color="auto"/>
              <w:right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shd w:val="clear" w:color="auto" w:fill="FFFFFF"/>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c>
          <w:tcPr>
            <w:tcW w:w="1063"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ind w:firstLine="567"/>
              <w:rPr>
                <w:sz w:val="22"/>
                <w:szCs w:val="22"/>
                <w:shd w:val="clear" w:color="auto" w:fill="FFFFFF"/>
              </w:rPr>
            </w:pPr>
          </w:p>
        </w:tc>
      </w:tr>
      <w:tr w:rsidR="004468D6" w:rsidRPr="001B0FD1">
        <w:trPr>
          <w:trHeight w:val="555"/>
        </w:trPr>
        <w:tc>
          <w:tcPr>
            <w:tcW w:w="560"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rPr>
                <w:sz w:val="22"/>
                <w:szCs w:val="22"/>
              </w:rPr>
            </w:pPr>
            <w:r w:rsidRPr="001B0FD1">
              <w:rPr>
                <w:sz w:val="22"/>
                <w:szCs w:val="22"/>
              </w:rPr>
              <w:t>2.</w:t>
            </w:r>
          </w:p>
        </w:tc>
        <w:tc>
          <w:tcPr>
            <w:tcW w:w="2442" w:type="pct"/>
            <w:tcBorders>
              <w:top w:val="single" w:sz="4" w:space="0" w:color="auto"/>
              <w:left w:val="single" w:sz="4" w:space="0" w:color="auto"/>
              <w:bottom w:val="single" w:sz="4" w:space="0" w:color="auto"/>
              <w:right w:val="single" w:sz="4" w:space="0" w:color="auto"/>
            </w:tcBorders>
            <w:vAlign w:val="center"/>
          </w:tcPr>
          <w:p w:rsidR="004468D6" w:rsidRPr="00734868" w:rsidRDefault="004468D6" w:rsidP="00734868">
            <w:pPr>
              <w:pStyle w:val="normaltext"/>
              <w:tabs>
                <w:tab w:val="clear" w:pos="4153"/>
                <w:tab w:val="clear" w:pos="8306"/>
              </w:tabs>
              <w:spacing w:after="0"/>
              <w:rPr>
                <w:szCs w:val="24"/>
                <w:lang w:val="lt-LT"/>
              </w:rPr>
            </w:pPr>
            <w:r w:rsidRPr="00734868">
              <w:rPr>
                <w:szCs w:val="24"/>
                <w:lang w:val="lt-LT"/>
              </w:rPr>
              <w:t>Ar esate atsiskaitęs su Valstybinio socialinio draudimo fondo valdyba prie Lietuvos Respublikos socialinės apsaugos ir darbo ministerijos?</w:t>
            </w:r>
          </w:p>
          <w:p w:rsidR="00A64D1C" w:rsidRPr="00734868" w:rsidRDefault="00A64D1C" w:rsidP="00734868">
            <w:pPr>
              <w:pStyle w:val="tin"/>
              <w:spacing w:before="0" w:beforeAutospacing="0" w:after="0" w:afterAutospacing="0"/>
              <w:rPr>
                <w:sz w:val="20"/>
                <w:szCs w:val="20"/>
              </w:rPr>
            </w:pPr>
            <w:r w:rsidRPr="00734868">
              <w:rPr>
                <w:i/>
                <w:iCs/>
                <w:sz w:val="20"/>
                <w:szCs w:val="20"/>
              </w:rPr>
              <w:t>(netaikoma įstaigoms, kurių veikla finansuojama iš valstybės ar savivaldybių biudžeto, ir atskirais atvejais, jeigu Lietuvos Respublikos teisės aktų nustatyta tvarka pareiškėjui yra atidėti mokesčių mokėjimo terminai, tokiu atveju žymimas atsakymas N/A)</w:t>
            </w:r>
          </w:p>
        </w:tc>
        <w:tc>
          <w:tcPr>
            <w:tcW w:w="935" w:type="pct"/>
            <w:tcBorders>
              <w:top w:val="single" w:sz="4" w:space="0" w:color="auto"/>
              <w:left w:val="single" w:sz="4" w:space="0" w:color="auto"/>
              <w:bottom w:val="single" w:sz="4" w:space="0" w:color="auto"/>
              <w:right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shd w:val="clear" w:color="auto" w:fill="FFFFFF"/>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c>
          <w:tcPr>
            <w:tcW w:w="1063"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ind w:firstLine="567"/>
              <w:rPr>
                <w:sz w:val="22"/>
                <w:szCs w:val="22"/>
                <w:shd w:val="clear" w:color="auto" w:fill="FFFFFF"/>
              </w:rPr>
            </w:pPr>
          </w:p>
        </w:tc>
      </w:tr>
      <w:tr w:rsidR="004468D6" w:rsidRPr="001B0FD1">
        <w:trPr>
          <w:trHeight w:val="555"/>
        </w:trPr>
        <w:tc>
          <w:tcPr>
            <w:tcW w:w="560"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rPr>
                <w:sz w:val="22"/>
                <w:szCs w:val="22"/>
              </w:rPr>
            </w:pPr>
            <w:r w:rsidRPr="001B0FD1">
              <w:rPr>
                <w:sz w:val="22"/>
                <w:szCs w:val="22"/>
              </w:rPr>
              <w:t>3.</w:t>
            </w:r>
          </w:p>
        </w:tc>
        <w:tc>
          <w:tcPr>
            <w:tcW w:w="2442"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jc w:val="both"/>
            </w:pPr>
            <w:r w:rsidRPr="001B0FD1">
              <w:t xml:space="preserve">Ar patvirtinate, kad vietos projekte numatytos ir pagal Programos </w:t>
            </w:r>
            <w:r w:rsidRPr="001B0FD1">
              <w:rPr>
                <w:bCs/>
              </w:rPr>
              <w:t>priemonę</w:t>
            </w:r>
            <w:r w:rsidRPr="001B0FD1">
              <w:t xml:space="preserve"> „Kaimo </w:t>
            </w:r>
            <w:r w:rsidRPr="001B0FD1">
              <w:lastRenderedPageBreak/>
              <w:t>atnaujinimas ir plėtra“ finansuojamos išlaidos nebuvo, nėra ir nebus finansuojamos iš kitų nacionalinių programų ir ES fondų?</w:t>
            </w:r>
          </w:p>
        </w:tc>
        <w:tc>
          <w:tcPr>
            <w:tcW w:w="935" w:type="pct"/>
            <w:tcBorders>
              <w:top w:val="single" w:sz="4" w:space="0" w:color="auto"/>
              <w:left w:val="single" w:sz="4" w:space="0" w:color="auto"/>
              <w:bottom w:val="single" w:sz="4" w:space="0" w:color="auto"/>
              <w:right w:val="single" w:sz="4" w:space="0" w:color="auto"/>
            </w:tcBorders>
            <w:vAlign w:val="center"/>
          </w:tcPr>
          <w:p w:rsidR="004468D6" w:rsidRPr="001B0FD1" w:rsidRDefault="004E5DB4">
            <w:pPr>
              <w:ind w:firstLine="567"/>
              <w:rPr>
                <w:sz w:val="22"/>
                <w:szCs w:val="22"/>
              </w:rPr>
            </w:pPr>
            <w:r w:rsidRPr="001B0FD1">
              <w:rPr>
                <w:sz w:val="22"/>
                <w:szCs w:val="22"/>
              </w:rPr>
              <w:lastRenderedPageBreak/>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c>
          <w:tcPr>
            <w:tcW w:w="1063"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ind w:firstLine="567"/>
              <w:rPr>
                <w:sz w:val="22"/>
                <w:szCs w:val="22"/>
              </w:rPr>
            </w:pPr>
          </w:p>
        </w:tc>
      </w:tr>
      <w:tr w:rsidR="004468D6" w:rsidRPr="001B0FD1">
        <w:trPr>
          <w:trHeight w:val="555"/>
        </w:trPr>
        <w:tc>
          <w:tcPr>
            <w:tcW w:w="560"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jc w:val="both"/>
              <w:rPr>
                <w:sz w:val="22"/>
                <w:szCs w:val="22"/>
              </w:rPr>
            </w:pPr>
            <w:r w:rsidRPr="001B0FD1">
              <w:rPr>
                <w:sz w:val="22"/>
                <w:szCs w:val="22"/>
              </w:rPr>
              <w:lastRenderedPageBreak/>
              <w:t>4.</w:t>
            </w:r>
          </w:p>
        </w:tc>
        <w:tc>
          <w:tcPr>
            <w:tcW w:w="2442"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jc w:val="both"/>
            </w:pPr>
            <w:r w:rsidRPr="001B0FD1">
              <w:t>Ar tvarkote (įsipareigojate tvarkyti) buhalterinę apskaitą pagal Lietuvos Respublikos teisės aktų nustatytus reikalavimus?</w:t>
            </w:r>
          </w:p>
        </w:tc>
        <w:tc>
          <w:tcPr>
            <w:tcW w:w="935" w:type="pct"/>
            <w:tcBorders>
              <w:top w:val="single" w:sz="4" w:space="0" w:color="auto"/>
              <w:left w:val="single" w:sz="4" w:space="0" w:color="auto"/>
              <w:bottom w:val="single" w:sz="4" w:space="0" w:color="auto"/>
              <w:right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shd w:val="clear" w:color="auto" w:fill="FFFFFF"/>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c>
          <w:tcPr>
            <w:tcW w:w="1063"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ind w:firstLine="567"/>
              <w:rPr>
                <w:sz w:val="22"/>
                <w:szCs w:val="22"/>
                <w:shd w:val="clear" w:color="auto" w:fill="FFFFFF"/>
              </w:rPr>
            </w:pPr>
          </w:p>
        </w:tc>
      </w:tr>
      <w:tr w:rsidR="004468D6" w:rsidRPr="001B0FD1">
        <w:trPr>
          <w:trHeight w:val="360"/>
        </w:trPr>
        <w:tc>
          <w:tcPr>
            <w:tcW w:w="560"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jc w:val="both"/>
              <w:rPr>
                <w:sz w:val="22"/>
                <w:szCs w:val="22"/>
              </w:rPr>
            </w:pPr>
            <w:r w:rsidRPr="001B0FD1">
              <w:rPr>
                <w:sz w:val="22"/>
                <w:szCs w:val="22"/>
              </w:rPr>
              <w:t>5.</w:t>
            </w:r>
          </w:p>
        </w:tc>
        <w:tc>
          <w:tcPr>
            <w:tcW w:w="2442"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pStyle w:val="normaltext"/>
              <w:tabs>
                <w:tab w:val="clear" w:pos="4153"/>
                <w:tab w:val="clear" w:pos="8306"/>
              </w:tabs>
              <w:spacing w:after="0"/>
              <w:rPr>
                <w:szCs w:val="24"/>
                <w:lang w:val="lt-LT"/>
              </w:rPr>
            </w:pPr>
            <w:r w:rsidRPr="001B0FD1">
              <w:rPr>
                <w:szCs w:val="24"/>
                <w:lang w:val="lt-LT"/>
              </w:rPr>
              <w:t>Ar įsipareigojate be rašytinio Sūduvos VVG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tc>
        <w:tc>
          <w:tcPr>
            <w:tcW w:w="935" w:type="pct"/>
            <w:tcBorders>
              <w:top w:val="single" w:sz="4" w:space="0" w:color="auto"/>
              <w:left w:val="single" w:sz="4" w:space="0" w:color="auto"/>
              <w:bottom w:val="single" w:sz="4" w:space="0" w:color="auto"/>
              <w:right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c>
          <w:tcPr>
            <w:tcW w:w="1063" w:type="pct"/>
            <w:tcBorders>
              <w:top w:val="single" w:sz="4" w:space="0" w:color="auto"/>
              <w:left w:val="single" w:sz="4" w:space="0" w:color="auto"/>
              <w:bottom w:val="single" w:sz="4" w:space="0" w:color="auto"/>
              <w:right w:val="single" w:sz="4" w:space="0" w:color="auto"/>
            </w:tcBorders>
            <w:vAlign w:val="center"/>
          </w:tcPr>
          <w:p w:rsidR="004468D6" w:rsidRPr="001B0FD1" w:rsidRDefault="004468D6">
            <w:pPr>
              <w:ind w:firstLine="567"/>
              <w:rPr>
                <w:sz w:val="22"/>
                <w:szCs w:val="22"/>
                <w:shd w:val="clear" w:color="auto" w:fill="FFFFFF"/>
              </w:rPr>
            </w:pPr>
          </w:p>
        </w:tc>
      </w:tr>
      <w:tr w:rsidR="004468D6" w:rsidRPr="001B0FD1">
        <w:trPr>
          <w:trHeight w:val="851"/>
        </w:trPr>
        <w:tc>
          <w:tcPr>
            <w:tcW w:w="560" w:type="pct"/>
            <w:tcBorders>
              <w:top w:val="nil"/>
              <w:bottom w:val="single" w:sz="4" w:space="0" w:color="auto"/>
            </w:tcBorders>
            <w:vAlign w:val="center"/>
          </w:tcPr>
          <w:p w:rsidR="004468D6" w:rsidRPr="001B0FD1" w:rsidRDefault="004468D6">
            <w:pPr>
              <w:rPr>
                <w:sz w:val="22"/>
                <w:szCs w:val="22"/>
              </w:rPr>
            </w:pPr>
            <w:r w:rsidRPr="001B0FD1">
              <w:rPr>
                <w:sz w:val="22"/>
                <w:szCs w:val="22"/>
              </w:rPr>
              <w:t>6.</w:t>
            </w:r>
          </w:p>
        </w:tc>
        <w:tc>
          <w:tcPr>
            <w:tcW w:w="2442" w:type="pct"/>
            <w:tcBorders>
              <w:top w:val="nil"/>
              <w:bottom w:val="single" w:sz="4" w:space="0" w:color="auto"/>
            </w:tcBorders>
            <w:vAlign w:val="center"/>
          </w:tcPr>
          <w:p w:rsidR="004468D6" w:rsidRPr="001B0FD1" w:rsidRDefault="004468D6">
            <w:pPr>
              <w:jc w:val="both"/>
            </w:pPr>
            <w:r w:rsidRPr="001B0FD1">
              <w:t>Ar numatytos investicijos atitinka aplinkos apsaugos reikalavimus?</w:t>
            </w:r>
          </w:p>
        </w:tc>
        <w:tc>
          <w:tcPr>
            <w:tcW w:w="935" w:type="pct"/>
            <w:tcBorders>
              <w:top w:val="nil"/>
              <w:bottom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N/A        </w:t>
            </w:r>
          </w:p>
        </w:tc>
        <w:tc>
          <w:tcPr>
            <w:tcW w:w="1063" w:type="pct"/>
            <w:tcBorders>
              <w:top w:val="nil"/>
              <w:bottom w:val="single" w:sz="4" w:space="0" w:color="auto"/>
            </w:tcBorders>
            <w:vAlign w:val="center"/>
          </w:tcPr>
          <w:p w:rsidR="004468D6" w:rsidRPr="001B0FD1" w:rsidRDefault="004468D6">
            <w:pPr>
              <w:ind w:firstLine="567"/>
              <w:rPr>
                <w:sz w:val="22"/>
                <w:szCs w:val="22"/>
                <w:shd w:val="clear" w:color="auto" w:fill="FFFFFF"/>
              </w:rPr>
            </w:pPr>
          </w:p>
        </w:tc>
      </w:tr>
      <w:tr w:rsidR="004468D6" w:rsidRPr="001B0FD1">
        <w:trPr>
          <w:trHeight w:val="555"/>
        </w:trPr>
        <w:tc>
          <w:tcPr>
            <w:tcW w:w="560" w:type="pct"/>
            <w:tcBorders>
              <w:top w:val="single" w:sz="4" w:space="0" w:color="auto"/>
              <w:bottom w:val="single" w:sz="4" w:space="0" w:color="auto"/>
            </w:tcBorders>
            <w:vAlign w:val="center"/>
          </w:tcPr>
          <w:p w:rsidR="004468D6" w:rsidRPr="001B0FD1" w:rsidRDefault="004468D6">
            <w:pPr>
              <w:rPr>
                <w:sz w:val="22"/>
                <w:szCs w:val="22"/>
              </w:rPr>
            </w:pPr>
            <w:r w:rsidRPr="001B0FD1">
              <w:rPr>
                <w:sz w:val="22"/>
                <w:szCs w:val="22"/>
              </w:rPr>
              <w:t>7.</w:t>
            </w:r>
          </w:p>
        </w:tc>
        <w:tc>
          <w:tcPr>
            <w:tcW w:w="2442" w:type="pct"/>
            <w:tcBorders>
              <w:top w:val="single" w:sz="4" w:space="0" w:color="auto"/>
              <w:bottom w:val="single" w:sz="4" w:space="0" w:color="auto"/>
            </w:tcBorders>
            <w:vAlign w:val="center"/>
          </w:tcPr>
          <w:p w:rsidR="004468D6" w:rsidRPr="001B0FD1" w:rsidRDefault="004468D6">
            <w:pPr>
              <w:pStyle w:val="normaltext"/>
              <w:tabs>
                <w:tab w:val="clear" w:pos="4153"/>
                <w:tab w:val="clear" w:pos="8306"/>
              </w:tabs>
              <w:spacing w:after="0"/>
              <w:rPr>
                <w:szCs w:val="24"/>
                <w:lang w:val="lt-LT"/>
              </w:rPr>
            </w:pPr>
            <w:r w:rsidRPr="001B0FD1">
              <w:rPr>
                <w:szCs w:val="24"/>
                <w:lang w:val="lt-LT"/>
              </w:rPr>
              <w:t>Ar ketinate dalyvauti kitose Programos priemonėse?</w:t>
            </w:r>
          </w:p>
        </w:tc>
        <w:tc>
          <w:tcPr>
            <w:tcW w:w="935" w:type="pct"/>
            <w:tcBorders>
              <w:top w:val="single" w:sz="4" w:space="0" w:color="auto"/>
              <w:bottom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c>
          <w:tcPr>
            <w:tcW w:w="1063" w:type="pct"/>
            <w:tcBorders>
              <w:top w:val="single" w:sz="4" w:space="0" w:color="auto"/>
              <w:bottom w:val="single" w:sz="4" w:space="0" w:color="auto"/>
            </w:tcBorders>
            <w:vAlign w:val="center"/>
          </w:tcPr>
          <w:p w:rsidR="004468D6" w:rsidRPr="001B0FD1" w:rsidRDefault="004468D6">
            <w:pPr>
              <w:ind w:firstLine="567"/>
              <w:rPr>
                <w:sz w:val="22"/>
                <w:szCs w:val="22"/>
                <w:shd w:val="clear" w:color="auto" w:fill="FFFFFF"/>
              </w:rPr>
            </w:pPr>
          </w:p>
        </w:tc>
      </w:tr>
      <w:tr w:rsidR="004468D6" w:rsidRPr="001B0FD1">
        <w:trPr>
          <w:trHeight w:val="555"/>
        </w:trPr>
        <w:tc>
          <w:tcPr>
            <w:tcW w:w="560" w:type="pct"/>
            <w:tcBorders>
              <w:top w:val="single" w:sz="4" w:space="0" w:color="auto"/>
              <w:bottom w:val="single" w:sz="4" w:space="0" w:color="auto"/>
            </w:tcBorders>
            <w:vAlign w:val="center"/>
          </w:tcPr>
          <w:p w:rsidR="004468D6" w:rsidRPr="001B0FD1" w:rsidRDefault="004468D6">
            <w:pPr>
              <w:rPr>
                <w:sz w:val="22"/>
                <w:szCs w:val="22"/>
              </w:rPr>
            </w:pPr>
            <w:r w:rsidRPr="001B0FD1">
              <w:rPr>
                <w:sz w:val="22"/>
                <w:szCs w:val="22"/>
              </w:rPr>
              <w:t>8.</w:t>
            </w:r>
          </w:p>
        </w:tc>
        <w:tc>
          <w:tcPr>
            <w:tcW w:w="2442" w:type="pct"/>
            <w:tcBorders>
              <w:top w:val="single" w:sz="4" w:space="0" w:color="auto"/>
              <w:bottom w:val="single" w:sz="4" w:space="0" w:color="auto"/>
            </w:tcBorders>
            <w:vAlign w:val="center"/>
          </w:tcPr>
          <w:p w:rsidR="004468D6" w:rsidRPr="001B0FD1" w:rsidRDefault="004468D6">
            <w:pPr>
              <w:jc w:val="both"/>
            </w:pPr>
            <w:r w:rsidRPr="001B0FD1">
              <w:t>Ar esate sudarę bendradarbiavimo sutartį   (-tis) su partneriu (-iais)?</w:t>
            </w:r>
          </w:p>
          <w:p w:rsidR="004468D6" w:rsidRPr="001B0FD1" w:rsidRDefault="004468D6">
            <w:pPr>
              <w:jc w:val="both"/>
            </w:pPr>
            <w:r w:rsidRPr="001B0FD1">
              <w:rPr>
                <w:i/>
              </w:rPr>
              <w:t>(taikoma tais atvejais, kai vietos projektas įgyvendinamas su  partneriu (-iais))</w:t>
            </w:r>
          </w:p>
        </w:tc>
        <w:tc>
          <w:tcPr>
            <w:tcW w:w="935" w:type="pct"/>
            <w:tcBorders>
              <w:top w:val="single" w:sz="4" w:space="0" w:color="auto"/>
              <w:bottom w:val="single" w:sz="4" w:space="0" w:color="auto"/>
            </w:tcBorders>
            <w:vAlign w:val="center"/>
          </w:tcPr>
          <w:p w:rsidR="004468D6" w:rsidRPr="001B0FD1" w:rsidRDefault="004E5DB4">
            <w:pPr>
              <w:ind w:firstLine="567"/>
              <w:rPr>
                <w:sz w:val="22"/>
                <w:szCs w:val="22"/>
              </w:rPr>
            </w:pPr>
            <w:r w:rsidRPr="001B0FD1">
              <w:rPr>
                <w:sz w:val="22"/>
                <w:szCs w:val="22"/>
              </w:rPr>
              <w:fldChar w:fldCharType="begin">
                <w:ffData>
                  <w:name w:val=""/>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Taip         </w:t>
            </w:r>
          </w:p>
          <w:p w:rsidR="004468D6" w:rsidRPr="001B0FD1" w:rsidRDefault="004E5DB4">
            <w:pPr>
              <w:ind w:firstLine="567"/>
              <w:rPr>
                <w:sz w:val="22"/>
                <w:szCs w:val="22"/>
              </w:rPr>
            </w:pPr>
            <w:r w:rsidRPr="001B0FD1">
              <w:rPr>
                <w:sz w:val="22"/>
                <w:szCs w:val="22"/>
              </w:rPr>
              <w:fldChar w:fldCharType="begin">
                <w:ffData>
                  <w:name w:val="Check2"/>
                  <w:enabled/>
                  <w:calcOnExit w:val="0"/>
                  <w:checkBox>
                    <w:sizeAuto/>
                    <w:default w:val="0"/>
                  </w:checkBox>
                </w:ffData>
              </w:fldChar>
            </w:r>
            <w:r w:rsidR="004468D6" w:rsidRPr="001B0FD1">
              <w:rPr>
                <w:sz w:val="22"/>
                <w:szCs w:val="22"/>
              </w:rPr>
              <w:instrText xml:space="preserve"> FORMCHECKBOX </w:instrText>
            </w:r>
            <w:r w:rsidRPr="001B0FD1">
              <w:rPr>
                <w:sz w:val="22"/>
                <w:szCs w:val="22"/>
              </w:rPr>
            </w:r>
            <w:r w:rsidRPr="001B0FD1">
              <w:rPr>
                <w:sz w:val="22"/>
                <w:szCs w:val="22"/>
              </w:rPr>
              <w:fldChar w:fldCharType="end"/>
            </w:r>
            <w:r w:rsidR="004468D6" w:rsidRPr="001B0FD1">
              <w:rPr>
                <w:sz w:val="22"/>
                <w:szCs w:val="22"/>
              </w:rPr>
              <w:t xml:space="preserve">        Ne</w:t>
            </w:r>
          </w:p>
        </w:tc>
        <w:tc>
          <w:tcPr>
            <w:tcW w:w="1063" w:type="pct"/>
            <w:tcBorders>
              <w:top w:val="single" w:sz="4" w:space="0" w:color="auto"/>
              <w:bottom w:val="single" w:sz="4" w:space="0" w:color="auto"/>
            </w:tcBorders>
            <w:vAlign w:val="center"/>
          </w:tcPr>
          <w:p w:rsidR="004468D6" w:rsidRPr="001B0FD1" w:rsidRDefault="004468D6">
            <w:pPr>
              <w:ind w:firstLine="567"/>
              <w:rPr>
                <w:sz w:val="22"/>
                <w:szCs w:val="22"/>
                <w:shd w:val="clear" w:color="auto" w:fill="FFFFFF"/>
              </w:rPr>
            </w:pPr>
          </w:p>
        </w:tc>
      </w:tr>
    </w:tbl>
    <w:p w:rsidR="004468D6" w:rsidRPr="001B0FD1" w:rsidRDefault="004468D6">
      <w:pPr>
        <w:rPr>
          <w:b/>
          <w:color w:val="FF0000"/>
          <w:sz w:val="20"/>
          <w:szCs w:val="20"/>
        </w:rPr>
      </w:pPr>
    </w:p>
    <w:p w:rsidR="00DC64B2" w:rsidRPr="00C564A9" w:rsidRDefault="00734868" w:rsidP="00DC64B2">
      <w:pPr>
        <w:rPr>
          <w:b/>
          <w:caps/>
        </w:rPr>
      </w:pPr>
      <w:r>
        <w:rPr>
          <w:b/>
        </w:rPr>
        <w:t>XIII</w:t>
      </w:r>
      <w:r w:rsidR="004468D6" w:rsidRPr="001B0FD1">
        <w:rPr>
          <w:b/>
        </w:rPr>
        <w:t xml:space="preserve">. </w:t>
      </w:r>
      <w:r w:rsidR="00DC64B2" w:rsidRPr="00C564A9">
        <w:rPr>
          <w:b/>
          <w:caps/>
        </w:rPr>
        <w:t>PATEIKIAMi DOKUMENTAI</w:t>
      </w:r>
    </w:p>
    <w:p w:rsidR="00DC64B2" w:rsidRPr="00C564A9" w:rsidRDefault="00DC64B2" w:rsidP="00DC64B2">
      <w:pPr>
        <w:jc w:val="both"/>
        <w:rPr>
          <w:b/>
          <w:i/>
        </w:rPr>
      </w:pPr>
      <w:r w:rsidRPr="00C564A9">
        <w:rPr>
          <w:i/>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6384"/>
        <w:gridCol w:w="1266"/>
        <w:gridCol w:w="1135"/>
      </w:tblGrid>
      <w:tr w:rsidR="00DC64B2" w:rsidRPr="00C564A9" w:rsidTr="00FF3345">
        <w:trPr>
          <w:trHeight w:val="555"/>
        </w:trPr>
        <w:tc>
          <w:tcPr>
            <w:tcW w:w="558" w:type="pct"/>
            <w:tcBorders>
              <w:top w:val="single" w:sz="4" w:space="0" w:color="auto"/>
            </w:tcBorders>
            <w:vAlign w:val="center"/>
          </w:tcPr>
          <w:p w:rsidR="00DC64B2" w:rsidRPr="00C564A9" w:rsidRDefault="00DC64B2" w:rsidP="00FF3345">
            <w:pPr>
              <w:rPr>
                <w:b/>
              </w:rPr>
            </w:pPr>
            <w:r w:rsidRPr="00C564A9">
              <w:rPr>
                <w:b/>
              </w:rPr>
              <w:t>Eil. Nr.</w:t>
            </w:r>
          </w:p>
        </w:tc>
        <w:tc>
          <w:tcPr>
            <w:tcW w:w="3228" w:type="pct"/>
            <w:vAlign w:val="center"/>
          </w:tcPr>
          <w:p w:rsidR="00DC64B2" w:rsidRPr="00C564A9" w:rsidRDefault="00DC64B2" w:rsidP="00FF3345">
            <w:pPr>
              <w:ind w:firstLine="567"/>
              <w:jc w:val="center"/>
              <w:rPr>
                <w:b/>
              </w:rPr>
            </w:pPr>
            <w:r w:rsidRPr="00C564A9">
              <w:rPr>
                <w:b/>
              </w:rPr>
              <w:t>Dokumento pavadinimas</w:t>
            </w:r>
          </w:p>
        </w:tc>
        <w:tc>
          <w:tcPr>
            <w:tcW w:w="640" w:type="pct"/>
            <w:vAlign w:val="center"/>
          </w:tcPr>
          <w:p w:rsidR="00DC64B2" w:rsidRPr="00C564A9" w:rsidRDefault="00DC64B2" w:rsidP="00FF3345">
            <w:pPr>
              <w:jc w:val="center"/>
              <w:rPr>
                <w:b/>
              </w:rPr>
            </w:pPr>
            <w:r w:rsidRPr="00C564A9">
              <w:rPr>
                <w:b/>
              </w:rPr>
              <w:t>Pažymėti X</w:t>
            </w:r>
          </w:p>
        </w:tc>
        <w:tc>
          <w:tcPr>
            <w:tcW w:w="574" w:type="pct"/>
            <w:vAlign w:val="center"/>
          </w:tcPr>
          <w:p w:rsidR="00DC64B2" w:rsidRPr="00C564A9" w:rsidRDefault="00DC64B2" w:rsidP="00FF3345">
            <w:pPr>
              <w:rPr>
                <w:b/>
              </w:rPr>
            </w:pPr>
            <w:r w:rsidRPr="00C564A9">
              <w:rPr>
                <w:b/>
              </w:rPr>
              <w:t>Lapų skaičius</w:t>
            </w:r>
          </w:p>
        </w:tc>
      </w:tr>
      <w:tr w:rsidR="00DC64B2" w:rsidRPr="00C564A9" w:rsidTr="00FF3345">
        <w:trPr>
          <w:trHeight w:val="428"/>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sidRPr="00C564A9">
              <w:rPr>
                <w:szCs w:val="24"/>
                <w:lang w:val="lt-LT"/>
              </w:rPr>
              <w:t>1.</w:t>
            </w:r>
          </w:p>
        </w:tc>
        <w:tc>
          <w:tcPr>
            <w:tcW w:w="3228" w:type="pct"/>
            <w:vAlign w:val="center"/>
          </w:tcPr>
          <w:p w:rsidR="00DC64B2" w:rsidRPr="00C564A9" w:rsidRDefault="00DC64B2" w:rsidP="00FF3345">
            <w:pPr>
              <w:pStyle w:val="NormalWeb1"/>
              <w:spacing w:before="0" w:after="0"/>
              <w:jc w:val="both"/>
              <w:rPr>
                <w:szCs w:val="24"/>
                <w:lang w:val="lt-LT"/>
              </w:rPr>
            </w:pPr>
            <w:r w:rsidRPr="00C564A9">
              <w:rPr>
                <w:szCs w:val="24"/>
                <w:lang w:val="lt-LT"/>
              </w:rPr>
              <w:t xml:space="preserve">Pareiškėjo registravimo pažymėjimas </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sidRPr="00C564A9">
              <w:rPr>
                <w:szCs w:val="24"/>
                <w:lang w:val="lt-LT"/>
              </w:rPr>
              <w:t>2.</w:t>
            </w:r>
          </w:p>
        </w:tc>
        <w:tc>
          <w:tcPr>
            <w:tcW w:w="3228" w:type="pct"/>
            <w:vAlign w:val="center"/>
          </w:tcPr>
          <w:p w:rsidR="00DC64B2" w:rsidRPr="00C564A9" w:rsidRDefault="00DC64B2" w:rsidP="00FF3345">
            <w:pPr>
              <w:pStyle w:val="NormalWeb1"/>
              <w:spacing w:before="0" w:after="0"/>
              <w:jc w:val="both"/>
              <w:rPr>
                <w:szCs w:val="24"/>
                <w:lang w:val="lt-LT"/>
              </w:rPr>
            </w:pPr>
            <w:r w:rsidRPr="00C564A9">
              <w:rPr>
                <w:szCs w:val="24"/>
                <w:lang w:val="lt-LT"/>
              </w:rPr>
              <w:t xml:space="preserve">Vietos projekto partnerio registravimo pažymėjimas </w:t>
            </w:r>
            <w:r w:rsidRPr="00C564A9">
              <w:rPr>
                <w:i/>
                <w:szCs w:val="24"/>
                <w:lang w:val="lt-LT"/>
              </w:rPr>
              <w:t>(taikoma, kai vietos projektas bus įgyvendinamas kartu su partneriu)</w:t>
            </w:r>
          </w:p>
        </w:tc>
        <w:tc>
          <w:tcPr>
            <w:tcW w:w="640" w:type="pct"/>
            <w:vAlign w:val="center"/>
          </w:tcPr>
          <w:p w:rsidR="00DC64B2" w:rsidRPr="00C564A9" w:rsidRDefault="00DC64B2" w:rsidP="00FF3345">
            <w:pPr>
              <w:jc w:val="center"/>
            </w:pPr>
            <w:r w:rsidRPr="00C564A9">
              <w:t xml:space="preserve">      </w:t>
            </w:r>
            <w:r w:rsidR="004E5DB4" w:rsidRPr="00C564A9">
              <w:fldChar w:fldCharType="begin">
                <w:ffData>
                  <w:name w:val=""/>
                  <w:enabled/>
                  <w:calcOnExit w:val="0"/>
                  <w:checkBox>
                    <w:sizeAuto/>
                    <w:default w:val="0"/>
                  </w:checkBox>
                </w:ffData>
              </w:fldChar>
            </w:r>
            <w:r w:rsidRPr="00C564A9">
              <w:instrText xml:space="preserve"> FORMCHECKBOX </w:instrText>
            </w:r>
            <w:r w:rsidR="004E5DB4"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414"/>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sidRPr="00C564A9">
              <w:rPr>
                <w:szCs w:val="24"/>
                <w:lang w:val="lt-LT"/>
              </w:rPr>
              <w:t>3.</w:t>
            </w:r>
          </w:p>
        </w:tc>
        <w:tc>
          <w:tcPr>
            <w:tcW w:w="3228" w:type="pct"/>
            <w:vAlign w:val="center"/>
          </w:tcPr>
          <w:p w:rsidR="00DC64B2" w:rsidRPr="00C564A9" w:rsidRDefault="00DC64B2" w:rsidP="00FF3345">
            <w:pPr>
              <w:adjustRightInd w:val="0"/>
              <w:jc w:val="both"/>
              <w:rPr>
                <w:rFonts w:eastAsia="Calibri"/>
              </w:rPr>
            </w:pPr>
            <w:r w:rsidRPr="00C564A9">
              <w:rPr>
                <w:rFonts w:eastAsia="Calibri"/>
              </w:rPr>
              <w:t xml:space="preserve">Pareiškėjo ir vietos projekto partnerio (-ių) (jei vietos projektas įgyvendinamas su partneriais) steigimo dokumentų, t. y. įstatų (nuostatų ir (arba) statuto) nuorašas (jeigu juridinis asmuo tokių dokumentų neturi, turi būti pateiktos steigimo sandorį patvirtinančių dokumentų arba bendrųjų nuostatų, ar kitų steigimo faktą įrodančių dokumentų, kuriuos įstatams prilygina Lietuvos Respublikos civilinis kodeksas (Žin., 2000, Nr. 74-2262), kopijos). </w:t>
            </w:r>
            <w:r w:rsidRPr="00C564A9">
              <w:rPr>
                <w:rFonts w:eastAsia="Calibri"/>
                <w:i/>
                <w:iCs/>
              </w:rPr>
              <w:t>(pateikiama, kai vietos projekto partneris (-iai) – viešasis (-ieji) ar privatus (-ieji) juridinis (-iai) asmuo (-enys))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sidRPr="00C564A9">
              <w:rPr>
                <w:szCs w:val="24"/>
                <w:lang w:val="lt-LT"/>
              </w:rPr>
              <w:t>4.</w:t>
            </w:r>
          </w:p>
        </w:tc>
        <w:tc>
          <w:tcPr>
            <w:tcW w:w="3228" w:type="pct"/>
            <w:vAlign w:val="center"/>
          </w:tcPr>
          <w:p w:rsidR="00DC64B2" w:rsidRPr="00C564A9" w:rsidRDefault="00DC64B2" w:rsidP="00FF3345">
            <w:pPr>
              <w:autoSpaceDE w:val="0"/>
              <w:autoSpaceDN w:val="0"/>
              <w:adjustRightInd w:val="0"/>
              <w:jc w:val="both"/>
              <w:rPr>
                <w:rFonts w:ascii="TimesNewRomanPSMT" w:eastAsia="Calibri" w:hAnsi="TimesNewRomanPSMT" w:cs="TimesNewRomanPSMT"/>
              </w:rPr>
            </w:pPr>
            <w:r w:rsidRPr="00C564A9">
              <w:t xml:space="preserve">Valstybinės mokesčių inspekcijos prie Lietuvos Respublikos finansų ministerijos pažyma apie pareiškėjo ir partnerio (-ių), kai vietos projektas įgyvendinamas kartu su partneriu (-iais), </w:t>
            </w:r>
            <w:r w:rsidRPr="00C564A9">
              <w:lastRenderedPageBreak/>
              <w:t xml:space="preserve">atsiskaitymą su Lietuvos Respublikos valstybės biudžetu </w:t>
            </w:r>
            <w:r w:rsidRPr="00C564A9">
              <w:rPr>
                <w:rFonts w:ascii="TimesNewRomanPSMT" w:eastAsia="Calibri" w:hAnsi="TimesNewRomanPSMT" w:cs="TimesNewRomanPSMT"/>
              </w:rPr>
              <w:t>(netaikoma įstaigoms, kurių veikla finansuojama iš valstybės ar savivaldybių biudžeto, ir atskirais atvejais, jeigu Lietuvos Respublikos</w:t>
            </w:r>
            <w:r>
              <w:rPr>
                <w:rFonts w:ascii="TimesNewRomanPSMT" w:eastAsia="Calibri" w:hAnsi="TimesNewRomanPSMT" w:cs="TimesNewRomanPSMT"/>
              </w:rPr>
              <w:t xml:space="preserve"> </w:t>
            </w:r>
            <w:r w:rsidRPr="00C564A9">
              <w:rPr>
                <w:rFonts w:ascii="TimesNewRomanPSMT" w:eastAsia="Calibri" w:hAnsi="TimesNewRomanPSMT" w:cs="TimesNewRomanPSMT"/>
              </w:rPr>
              <w:t>teisės aktų nustatyta tvarka pareiškėjui yra atidėti mokesčių arba socialinio draudimo įmokų mokėjimo terminai)</w:t>
            </w:r>
            <w:r w:rsidRPr="00C564A9">
              <w:t>. Pažyma turi būti išduota ne anksčiau kaip prieš 15 darbo dienų iki vietos projekto paraiškos pateikimo strategijos vykdytojui dienos.</w:t>
            </w:r>
          </w:p>
        </w:tc>
        <w:tc>
          <w:tcPr>
            <w:tcW w:w="640" w:type="pct"/>
            <w:vAlign w:val="center"/>
          </w:tcPr>
          <w:p w:rsidR="00DC64B2" w:rsidRPr="00C564A9" w:rsidRDefault="004E5DB4" w:rsidP="00FF3345">
            <w:pPr>
              <w:ind w:firstLine="567"/>
            </w:pPr>
            <w:r w:rsidRPr="00C564A9">
              <w:lastRenderedPageBreak/>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sidRPr="00C564A9">
              <w:rPr>
                <w:szCs w:val="24"/>
                <w:lang w:val="lt-LT"/>
              </w:rPr>
              <w:lastRenderedPageBreak/>
              <w:t>5.</w:t>
            </w:r>
          </w:p>
        </w:tc>
        <w:tc>
          <w:tcPr>
            <w:tcW w:w="3228" w:type="pct"/>
            <w:vAlign w:val="center"/>
          </w:tcPr>
          <w:p w:rsidR="00DC64B2" w:rsidRPr="00C564A9" w:rsidRDefault="00DC64B2" w:rsidP="00FF3345">
            <w:pPr>
              <w:pStyle w:val="num1diagrama"/>
              <w:rPr>
                <w:sz w:val="24"/>
                <w:szCs w:val="24"/>
              </w:rPr>
            </w:pPr>
            <w:r w:rsidRPr="00C564A9">
              <w:rPr>
                <w:sz w:val="24"/>
                <w:szCs w:val="24"/>
              </w:rPr>
              <w:t>Valstybinio socialinio draudimo fondo valdybos prie Lietuvos Respublikos socialinės apsaugos ir darbo ministerijos pažyma apie pareiškėją ir partnerį, jei vietos projektas</w:t>
            </w:r>
            <w:r w:rsidRPr="00C564A9">
              <w:rPr>
                <w:sz w:val="24"/>
                <w:szCs w:val="24"/>
                <w:vertAlign w:val="superscript"/>
              </w:rPr>
              <w:t xml:space="preserve"> </w:t>
            </w:r>
            <w:r w:rsidRPr="00C564A9">
              <w:rPr>
                <w:sz w:val="24"/>
                <w:szCs w:val="24"/>
              </w:rPr>
              <w:t>įgyvendinamas kartu su partneriu (-iais)</w:t>
            </w:r>
            <w:r>
              <w:rPr>
                <w:sz w:val="24"/>
                <w:szCs w:val="24"/>
              </w:rPr>
              <w:t xml:space="preserve"> </w:t>
            </w:r>
            <w:r w:rsidRPr="00C564A9">
              <w:rPr>
                <w:rFonts w:ascii="TimesNewRomanPSMT" w:eastAsia="Calibri" w:hAnsi="TimesNewRomanPSMT" w:cs="TimesNewRomanPSMT"/>
                <w:sz w:val="24"/>
                <w:szCs w:val="24"/>
              </w:rPr>
              <w:t>(netaikoma įstaigoms, kurių veikla finansuojama iš valstybės ar savivaldybių biudžeto, ir atskirais atvejais, jeigu Lietuvos Respublikos</w:t>
            </w:r>
            <w:r>
              <w:rPr>
                <w:rFonts w:ascii="TimesNewRomanPSMT" w:eastAsia="Calibri" w:hAnsi="TimesNewRomanPSMT" w:cs="TimesNewRomanPSMT"/>
                <w:sz w:val="24"/>
                <w:szCs w:val="24"/>
              </w:rPr>
              <w:t xml:space="preserve"> </w:t>
            </w:r>
            <w:r w:rsidRPr="00C564A9">
              <w:rPr>
                <w:rFonts w:ascii="TimesNewRomanPSMT" w:eastAsia="Calibri" w:hAnsi="TimesNewRomanPSMT" w:cs="TimesNewRomanPSMT"/>
                <w:sz w:val="24"/>
                <w:szCs w:val="24"/>
              </w:rPr>
              <w:t>teisės aktų nustatyta tvarka pareiškėjui yra atidėti mokesčių arba socialinio draudimo įmokų mokėjimo terminai)</w:t>
            </w:r>
            <w:r w:rsidRPr="00C564A9">
              <w:rPr>
                <w:sz w:val="24"/>
                <w:szCs w:val="24"/>
              </w:rPr>
              <w:t>. Pažyma turi būti išduota ne anksčiau kaip prieš 15 darbo dienų iki vietos projekto paraiškos pateikimo strategijos vykdytojui dienos.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sidRPr="00C564A9">
              <w:rPr>
                <w:szCs w:val="24"/>
                <w:lang w:val="lt-LT"/>
              </w:rPr>
              <w:t>6.</w:t>
            </w:r>
          </w:p>
        </w:tc>
        <w:tc>
          <w:tcPr>
            <w:tcW w:w="3228" w:type="pct"/>
            <w:vAlign w:val="center"/>
          </w:tcPr>
          <w:p w:rsidR="00DC64B2" w:rsidRPr="00C564A9" w:rsidRDefault="00DC64B2" w:rsidP="00FF3345">
            <w:pPr>
              <w:pStyle w:val="NormalWeb1"/>
              <w:spacing w:before="0" w:after="0"/>
              <w:jc w:val="both"/>
              <w:rPr>
                <w:szCs w:val="24"/>
                <w:lang w:val="lt-LT"/>
              </w:rPr>
            </w:pPr>
            <w:r w:rsidRPr="00C564A9">
              <w:rPr>
                <w:szCs w:val="24"/>
                <w:lang w:val="lt-LT"/>
              </w:rPr>
              <w:t xml:space="preserve">Pareiškėjo ir partnerio finansinės atskaitomybės praėjusių ir ataskaitinių finansinių metų dokumentai (naujai įregistruoti juridiniai asmenys teikia ūkinės veiklos pradžios balansą. Šis reikalavimas netaikomas įstaigoms, kurių veikla finansuojama iš valstybės ar savivaldybių biudžeto, ir atskirais atvejais, jeigu Lietuvos Respublikos teisės aktų nustatyta tvarka pareiškėjui ir (arba) partneriui yra atidėti mokesčių arba socialinio draudimo įmokų </w:t>
            </w:r>
            <w:r>
              <w:rPr>
                <w:szCs w:val="24"/>
                <w:lang w:val="lt-LT"/>
              </w:rPr>
              <w:t>mokėjimo terminai</w:t>
            </w:r>
            <w:r w:rsidRPr="00C564A9">
              <w:rPr>
                <w:szCs w:val="24"/>
                <w:lang w:val="lt-LT"/>
              </w:rPr>
              <w:t>).</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360"/>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sidRPr="00C564A9">
              <w:rPr>
                <w:szCs w:val="24"/>
                <w:lang w:val="lt-LT"/>
              </w:rPr>
              <w:t>7.</w:t>
            </w:r>
          </w:p>
        </w:tc>
        <w:tc>
          <w:tcPr>
            <w:tcW w:w="3228" w:type="pct"/>
            <w:vAlign w:val="center"/>
          </w:tcPr>
          <w:p w:rsidR="00DC64B2" w:rsidRPr="00C564A9" w:rsidRDefault="00DC64B2" w:rsidP="00FF3345">
            <w:pPr>
              <w:pStyle w:val="NormalWeb1"/>
              <w:spacing w:after="0"/>
              <w:jc w:val="both"/>
              <w:rPr>
                <w:szCs w:val="24"/>
                <w:lang w:val="lt-LT"/>
              </w:rPr>
            </w:pPr>
            <w:r w:rsidRPr="00C564A9">
              <w:rPr>
                <w:szCs w:val="24"/>
                <w:lang w:val="lt-LT"/>
              </w:rPr>
              <w:t>Kai vietos projektas įgyvendinamas valstybinėje žemėje, pareiškėjas</w:t>
            </w:r>
            <w:r>
              <w:rPr>
                <w:szCs w:val="24"/>
                <w:lang w:val="lt-LT"/>
              </w:rPr>
              <w:t xml:space="preserve"> </w:t>
            </w:r>
            <w:r w:rsidRPr="00C564A9">
              <w:rPr>
                <w:szCs w:val="24"/>
                <w:lang w:val="lt-LT"/>
              </w:rPr>
              <w:t>pateikia:</w:t>
            </w:r>
          </w:p>
          <w:p w:rsidR="00DC64B2" w:rsidRPr="00C564A9" w:rsidRDefault="00DC64B2" w:rsidP="00FF3345">
            <w:pPr>
              <w:pStyle w:val="NormalWeb1"/>
              <w:spacing w:after="0"/>
              <w:jc w:val="both"/>
              <w:rPr>
                <w:i/>
                <w:szCs w:val="24"/>
                <w:lang w:val="lt-LT"/>
              </w:rPr>
            </w:pPr>
            <w:r w:rsidRPr="00C564A9">
              <w:rPr>
                <w:i/>
                <w:szCs w:val="24"/>
                <w:lang w:val="lt-LT"/>
              </w:rPr>
              <w:t>(Taikoma, kai projekto įgyvendinimo metu investuojama į valstybei nuosavybės teise priklausantį nekilnojamąjį turtą – žemę, statinius – ir kartu su paramos paraiška nepateikiami dokumentai, nurodyti šio skyriaus 11 punkte)</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360"/>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Pr>
                <w:szCs w:val="24"/>
                <w:lang w:val="lt-LT"/>
              </w:rPr>
              <w:t>7.1.</w:t>
            </w:r>
          </w:p>
        </w:tc>
        <w:tc>
          <w:tcPr>
            <w:tcW w:w="3228" w:type="pct"/>
            <w:vAlign w:val="center"/>
          </w:tcPr>
          <w:p w:rsidR="00DC64B2" w:rsidRPr="00734868" w:rsidRDefault="00DC64B2" w:rsidP="00FF3345">
            <w:pPr>
              <w:pStyle w:val="NormalWeb1"/>
              <w:spacing w:after="0"/>
              <w:jc w:val="both"/>
              <w:rPr>
                <w:szCs w:val="24"/>
                <w:lang w:val="lt-LT"/>
              </w:rPr>
            </w:pPr>
            <w:r w:rsidRPr="00734868">
              <w:rPr>
                <w:szCs w:val="24"/>
                <w:lang w:val="lt-LT"/>
              </w:rPr>
              <w:t>valstybinės žemės patikėtinio sprendimą leisti įgyvendinti vietos projektą, pažymą apie valstybinės žemės priskyrimą neprivatizuotinai žemei;</w:t>
            </w:r>
          </w:p>
          <w:p w:rsidR="00DC64B2" w:rsidRPr="00734868" w:rsidRDefault="00DC64B2" w:rsidP="00FF3345">
            <w:pPr>
              <w:pStyle w:val="NormalWeb1"/>
              <w:spacing w:after="0"/>
              <w:jc w:val="both"/>
              <w:rPr>
                <w:i/>
                <w:szCs w:val="24"/>
                <w:lang w:val="lt-LT"/>
              </w:rPr>
            </w:pPr>
            <w:r w:rsidRPr="00734868">
              <w:rPr>
                <w:i/>
                <w:szCs w:val="24"/>
                <w:lang w:val="lt-LT"/>
              </w:rPr>
              <w:t>(Dokumentas, kurio pagrindu pareiškėjas 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360"/>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Pr>
                <w:szCs w:val="24"/>
                <w:lang w:val="lt-LT"/>
              </w:rPr>
              <w:t>7.2.</w:t>
            </w:r>
          </w:p>
        </w:tc>
        <w:tc>
          <w:tcPr>
            <w:tcW w:w="3228" w:type="pct"/>
            <w:vAlign w:val="center"/>
          </w:tcPr>
          <w:p w:rsidR="00DC64B2" w:rsidRPr="00734868" w:rsidRDefault="00DC64B2" w:rsidP="00FF3345">
            <w:pPr>
              <w:pStyle w:val="NormalWeb1"/>
              <w:spacing w:after="0"/>
              <w:jc w:val="both"/>
              <w:rPr>
                <w:szCs w:val="24"/>
                <w:lang w:val="lt-LT"/>
              </w:rPr>
            </w:pPr>
            <w:r w:rsidRPr="00734868">
              <w:rPr>
                <w:szCs w:val="24"/>
                <w:lang w:val="lt-LT"/>
              </w:rPr>
              <w:t>planinę medžiagą, kurioje būtų pažymėta projekto įgyvendinimo</w:t>
            </w:r>
          </w:p>
          <w:p w:rsidR="00DC64B2" w:rsidRPr="00734868" w:rsidRDefault="00DC64B2" w:rsidP="00FF3345">
            <w:pPr>
              <w:pStyle w:val="NormalWeb1"/>
              <w:spacing w:before="0" w:after="0"/>
              <w:jc w:val="both"/>
              <w:rPr>
                <w:szCs w:val="24"/>
                <w:lang w:val="lt-LT"/>
              </w:rPr>
            </w:pPr>
            <w:r w:rsidRPr="00734868">
              <w:rPr>
                <w:szCs w:val="24"/>
                <w:lang w:val="lt-LT"/>
              </w:rPr>
              <w:t>teritorija;</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360"/>
        </w:trPr>
        <w:tc>
          <w:tcPr>
            <w:tcW w:w="558" w:type="pct"/>
            <w:tcBorders>
              <w:top w:val="single" w:sz="4" w:space="0" w:color="auto"/>
            </w:tcBorders>
            <w:vAlign w:val="center"/>
          </w:tcPr>
          <w:p w:rsidR="00DC64B2" w:rsidRPr="00C564A9" w:rsidRDefault="00DC64B2" w:rsidP="00FF3345">
            <w:pPr>
              <w:pStyle w:val="NormalWeb1"/>
              <w:spacing w:before="0" w:after="0"/>
              <w:jc w:val="center"/>
              <w:rPr>
                <w:szCs w:val="24"/>
                <w:lang w:val="lt-LT"/>
              </w:rPr>
            </w:pPr>
            <w:r>
              <w:rPr>
                <w:szCs w:val="24"/>
                <w:lang w:val="lt-LT"/>
              </w:rPr>
              <w:t>7.3.</w:t>
            </w:r>
          </w:p>
        </w:tc>
        <w:tc>
          <w:tcPr>
            <w:tcW w:w="3228" w:type="pct"/>
            <w:vAlign w:val="center"/>
          </w:tcPr>
          <w:p w:rsidR="00DC64B2" w:rsidRPr="00734868" w:rsidRDefault="00DC64B2" w:rsidP="00FF3345">
            <w:pPr>
              <w:pStyle w:val="NormalWeb1"/>
              <w:spacing w:after="0"/>
              <w:jc w:val="both"/>
              <w:rPr>
                <w:szCs w:val="24"/>
                <w:lang w:val="lt-LT"/>
              </w:rPr>
            </w:pPr>
            <w:r w:rsidRPr="00734868">
              <w:rPr>
                <w:szCs w:val="24"/>
                <w:lang w:val="lt-LT"/>
              </w:rPr>
              <w:t>dokumentą, kurio pagrindu pareiškėjas naudojasi valstybinės žemės sklypu.</w:t>
            </w:r>
          </w:p>
          <w:p w:rsidR="0078646E" w:rsidRPr="00734868" w:rsidRDefault="0078646E" w:rsidP="0078646E">
            <w:pPr>
              <w:pStyle w:val="tin"/>
              <w:rPr>
                <w:sz w:val="20"/>
                <w:szCs w:val="20"/>
              </w:rPr>
            </w:pPr>
            <w:r w:rsidRPr="00734868">
              <w:rPr>
                <w:i/>
                <w:iCs/>
                <w:sz w:val="20"/>
                <w:szCs w:val="20"/>
              </w:rPr>
              <w:lastRenderedPageBreak/>
              <w:t xml:space="preserve">(Dokumentas, kurio pagrindu pareiškėjas arba projekto partneris naudojasi valstybinės žemės sklypu, gali būti nepateikiamas tik tuo atveju, jeigu įgyvendinant vietos projektą nenumatyta sukurti nekilnojamojo daikto valstybiniame žemės sklype ir atvejus, nurodytus statybos techninio reglamento STR 1.07.01:2010 „Statybą leidžiantys dokumentai“, patvirtinto Lietuvos Respublikos aplinkos ministro 2010 m. rugsėjo 27 d. įsakymu Nr. D1-826 (Žin., 2010, Nr. </w:t>
            </w:r>
            <w:bookmarkStart w:id="18" w:name="n1_83"/>
            <w:r w:rsidR="004E5DB4" w:rsidRPr="00734868">
              <w:rPr>
                <w:i/>
                <w:iCs/>
                <w:sz w:val="20"/>
                <w:szCs w:val="20"/>
              </w:rPr>
              <w:fldChar w:fldCharType="begin"/>
            </w:r>
            <w:r w:rsidRPr="00734868">
              <w:rPr>
                <w:i/>
                <w:iCs/>
                <w:sz w:val="20"/>
                <w:szCs w:val="20"/>
              </w:rPr>
              <w:instrText xml:space="preserve"> HYPERLINK "http://www.infolex.lt/ta/138989" \o "Dėl statybos techninio reglamento STR 1.07.01:2010 \„Statybą leidžiantys dokumentai\“ patvirtinimo" \t "_blank" </w:instrText>
            </w:r>
            <w:r w:rsidR="004E5DB4" w:rsidRPr="00734868">
              <w:rPr>
                <w:i/>
                <w:iCs/>
                <w:sz w:val="20"/>
                <w:szCs w:val="20"/>
              </w:rPr>
              <w:fldChar w:fldCharType="separate"/>
            </w:r>
            <w:r w:rsidRPr="00734868">
              <w:rPr>
                <w:rStyle w:val="Hyperlink"/>
                <w:i/>
                <w:iCs/>
                <w:color w:val="000000"/>
                <w:sz w:val="20"/>
                <w:szCs w:val="20"/>
              </w:rPr>
              <w:t>116-5944</w:t>
            </w:r>
            <w:r w:rsidR="004E5DB4" w:rsidRPr="00734868">
              <w:rPr>
                <w:i/>
                <w:iCs/>
                <w:sz w:val="20"/>
                <w:szCs w:val="20"/>
              </w:rPr>
              <w:fldChar w:fldCharType="end"/>
            </w:r>
            <w:bookmarkStart w:id="19" w:name="pn1_83"/>
            <w:bookmarkEnd w:id="18"/>
            <w:bookmarkEnd w:id="19"/>
            <w:r w:rsidRPr="00734868">
              <w:rPr>
                <w:i/>
                <w:iCs/>
                <w:sz w:val="20"/>
                <w:szCs w:val="20"/>
              </w:rPr>
              <w:t>), 7 priede. Valstybinės žemės patikėtinio sprendimas leisti įgyvendinti vietos projektą pateikiamas tuo atveju, kai įgyvendinant vietos projektą nenumatyta sukurti nekilnojamojo daikto.)</w:t>
            </w:r>
          </w:p>
        </w:tc>
        <w:tc>
          <w:tcPr>
            <w:tcW w:w="640" w:type="pct"/>
            <w:vAlign w:val="center"/>
          </w:tcPr>
          <w:p w:rsidR="00DC64B2" w:rsidRPr="00C564A9" w:rsidRDefault="004E5DB4" w:rsidP="00FF3345">
            <w:pPr>
              <w:ind w:firstLine="567"/>
            </w:pPr>
            <w:r w:rsidRPr="00C564A9">
              <w:lastRenderedPageBreak/>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rsidRPr="00C564A9">
              <w:lastRenderedPageBreak/>
              <w:t>8.</w:t>
            </w:r>
          </w:p>
        </w:tc>
        <w:tc>
          <w:tcPr>
            <w:tcW w:w="3228" w:type="pct"/>
            <w:vAlign w:val="center"/>
          </w:tcPr>
          <w:p w:rsidR="00DC64B2" w:rsidRPr="00734868" w:rsidRDefault="00DC64B2" w:rsidP="00FF3345">
            <w:pPr>
              <w:pStyle w:val="num1diagrama"/>
              <w:rPr>
                <w:sz w:val="24"/>
                <w:szCs w:val="24"/>
              </w:rPr>
            </w:pPr>
            <w:r w:rsidRPr="00734868">
              <w:rPr>
                <w:sz w:val="24"/>
                <w:szCs w:val="24"/>
              </w:rPr>
              <w:t>Kai numatoma rekonstruoti valstybei nuosavybės teise priklausančius melioracijos statinius, pateikiama savivaldybės administracijos pažyma, patvirtinanti šių statinių teisėto valdymo faktą.</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9.</w:t>
            </w:r>
          </w:p>
        </w:tc>
        <w:tc>
          <w:tcPr>
            <w:tcW w:w="3228" w:type="pct"/>
            <w:vAlign w:val="center"/>
          </w:tcPr>
          <w:p w:rsidR="00DC64B2" w:rsidRPr="00734868" w:rsidRDefault="00DC64B2" w:rsidP="00FF3345">
            <w:pPr>
              <w:pStyle w:val="num1diagrama"/>
              <w:rPr>
                <w:sz w:val="24"/>
                <w:szCs w:val="24"/>
              </w:rPr>
            </w:pPr>
            <w:r w:rsidRPr="00734868">
              <w:rPr>
                <w:sz w:val="24"/>
                <w:szCs w:val="24"/>
              </w:rPr>
              <w:t>Kai numatoma įrengti ir (arba) atnaujinti bendro naudojimo vandentvarkos sistemų vamzdynus (drenažo rinktuvų, sausintuvų, vandentiekio, nuotekų) ir jų priklausinius gyventojų (privačioje) žemėje, pateikiami privačių žemės sklypų, kuriuose numatomi vykdyti darbai, savininkų sutikimai.</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10.</w:t>
            </w:r>
          </w:p>
        </w:tc>
        <w:tc>
          <w:tcPr>
            <w:tcW w:w="3228" w:type="pct"/>
            <w:vAlign w:val="center"/>
          </w:tcPr>
          <w:p w:rsidR="00DC64B2" w:rsidRPr="00734868" w:rsidRDefault="00DC64B2" w:rsidP="00FF3345">
            <w:pPr>
              <w:pStyle w:val="num1diagrama"/>
              <w:rPr>
                <w:sz w:val="24"/>
                <w:szCs w:val="24"/>
              </w:rPr>
            </w:pPr>
            <w:r w:rsidRPr="00734868">
              <w:rPr>
                <w:sz w:val="24"/>
                <w:szCs w:val="24"/>
              </w:rPr>
              <w:t>Valstybinio turto patikėtinio sutikimą įgyvendinti vietos projektą, investuojant į valstybinį nekilnojamąjį turtą – statinius, o dokumentus, įrodančius valstybinio nekilnojamojo turto valdymo teisėtumą, pareiškėjas turi pateikti iki (arba) su pirmuoju mokėjimo prašymu.</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11</w:t>
            </w:r>
            <w:r w:rsidRPr="00C564A9">
              <w:t>.</w:t>
            </w:r>
          </w:p>
        </w:tc>
        <w:tc>
          <w:tcPr>
            <w:tcW w:w="3228" w:type="pct"/>
            <w:vAlign w:val="center"/>
          </w:tcPr>
          <w:p w:rsidR="00DC64B2" w:rsidRPr="00734868" w:rsidRDefault="00DC64B2" w:rsidP="00FF3345">
            <w:pPr>
              <w:pStyle w:val="num1diagrama"/>
              <w:rPr>
                <w:sz w:val="24"/>
                <w:szCs w:val="24"/>
              </w:rPr>
            </w:pPr>
            <w:r w:rsidRPr="00734868">
              <w:rPr>
                <w:sz w:val="24"/>
                <w:szCs w:val="24"/>
              </w:rPr>
              <w:t xml:space="preserve">Pareiškėjo ir partnerio (-ių), kai vietos projektas bus įgyvendinamas kartu su partneriu (-iais), nekilnojamojo turto, į kurį planuojama investuoti įgyvendinant vietos projektą, nuosavybės arba kitais pagrindais valdomo nekilnojamojo turto teisėtumo įrodymo dokumentai: </w:t>
            </w:r>
          </w:p>
          <w:p w:rsidR="00DC64B2" w:rsidRPr="00734868" w:rsidRDefault="00DC64B2" w:rsidP="00FF3345">
            <w:pPr>
              <w:pStyle w:val="num1diagrama"/>
              <w:rPr>
                <w:sz w:val="24"/>
                <w:szCs w:val="24"/>
              </w:rPr>
            </w:pPr>
            <w:r w:rsidRPr="00734868">
              <w:rPr>
                <w:sz w:val="24"/>
                <w:szCs w:val="24"/>
              </w:rPr>
              <w:t>- jeigu nekilnojamąjį turtą, į kurį planuojama investuoti vietos projekto įgyvendinimo metu, pareiškėjas arba partneris   (-iai) valdo nuosavybės teise, pateikiama VĮ Registro centro išduota pažyma, patvirtinanti nekilnojamojo turto valdymo nuosavybės teise faktą;</w:t>
            </w:r>
          </w:p>
          <w:p w:rsidR="00DC64B2" w:rsidRPr="00734868" w:rsidRDefault="00DC64B2" w:rsidP="00FF3345">
            <w:pPr>
              <w:pStyle w:val="num1diagrama"/>
              <w:rPr>
                <w:sz w:val="24"/>
                <w:szCs w:val="24"/>
              </w:rPr>
            </w:pPr>
            <w:r w:rsidRPr="00734868">
              <w:rPr>
                <w:sz w:val="24"/>
                <w:szCs w:val="24"/>
              </w:rPr>
              <w:t>- turtą valdant, naudojantis juo nuomos, panaudos ar kitais pagrindais, pateikiama rašytinės nuomos, panaudos ar kitos sutarties kopija (sutarties galiojimo terminas turi būti ne mažesnis kaip 5 (penkeri) metai – jei vietos projektus teikia kaimo bendruomenės ir savivaldybės, arba 10 (dešimt) metų – jei vietos projektus teikia kiti  juridiniai asmenys (pradedama skaičiuoti nuo planuojamos vietos projekto įgyvendinimo pabaigos), VĮ Registrų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DC64B2" w:rsidRPr="00734868" w:rsidRDefault="00DC64B2" w:rsidP="00FF3345">
            <w:pPr>
              <w:pStyle w:val="num1diagrama"/>
              <w:rPr>
                <w:sz w:val="24"/>
                <w:szCs w:val="24"/>
              </w:rPr>
            </w:pPr>
            <w:r w:rsidRPr="00734868">
              <w:rPr>
                <w:sz w:val="24"/>
                <w:szCs w:val="24"/>
              </w:rPr>
              <w:t xml:space="preserve">-  jei pareiškėjas arba partneris (-iai) – viešasis (-ieji) juridinis (-iai) asmuo (-enys), nekilnojamąjį turtą – valstybinę žemę, į kurią planuojama investuoti, valdo patikėjimo teise, ši teisė jam turi būti suteikiama ne trumpesniam nei 5 metų laikotarpiui, pradedant skaičiuoti nuo apytikrės vietos projekto įgyvendinimo pabaigos, o patikėjimo teise valdomo turto vertė </w:t>
            </w:r>
            <w:r w:rsidRPr="00734868">
              <w:rPr>
                <w:sz w:val="24"/>
                <w:szCs w:val="24"/>
              </w:rPr>
              <w:lastRenderedPageBreak/>
              <w:t xml:space="preserve">turi būti nustatoma vadovaujantis VĮ Registrų centro Nekilnojamojo turto registro duomenimis arba nepriklausomo eksperto, atlikusio nekilnojamojo turto vertinimą, išvada. </w:t>
            </w:r>
            <w:r w:rsidRPr="00734868">
              <w:rPr>
                <w:i/>
                <w:sz w:val="24"/>
                <w:szCs w:val="24"/>
              </w:rPr>
              <w:t xml:space="preserve"> </w:t>
            </w:r>
          </w:p>
          <w:p w:rsidR="00DC64B2" w:rsidRPr="00734868" w:rsidRDefault="00DC64B2" w:rsidP="00FF3345">
            <w:pPr>
              <w:pStyle w:val="num1diagrama"/>
              <w:tabs>
                <w:tab w:val="left" w:pos="546"/>
              </w:tabs>
              <w:rPr>
                <w:sz w:val="24"/>
                <w:szCs w:val="24"/>
              </w:rPr>
            </w:pPr>
            <w:r w:rsidRPr="00734868">
              <w:rPr>
                <w:i/>
                <w:sz w:val="24"/>
                <w:szCs w:val="24"/>
              </w:rPr>
              <w:t>(šie dokumentai gali būti pateikti ne vėliau kaip iki pirmojo mokėjimo prašymo pateikimo Agentūrai dienos, neįskaitant avansinio mokėjimo prašymo)</w:t>
            </w:r>
          </w:p>
        </w:tc>
        <w:tc>
          <w:tcPr>
            <w:tcW w:w="640" w:type="pct"/>
            <w:vAlign w:val="center"/>
          </w:tcPr>
          <w:p w:rsidR="00DC64B2" w:rsidRPr="00C564A9" w:rsidRDefault="004E5DB4" w:rsidP="00FF3345">
            <w:pPr>
              <w:ind w:firstLine="567"/>
            </w:pPr>
            <w:r w:rsidRPr="00C564A9">
              <w:lastRenderedPageBreak/>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lastRenderedPageBreak/>
              <w:t>12</w:t>
            </w:r>
            <w:r w:rsidRPr="00C564A9">
              <w:t>.</w:t>
            </w:r>
          </w:p>
        </w:tc>
        <w:tc>
          <w:tcPr>
            <w:tcW w:w="3228" w:type="pct"/>
            <w:vAlign w:val="center"/>
          </w:tcPr>
          <w:p w:rsidR="00DC64B2" w:rsidRPr="00734868" w:rsidRDefault="00DC64B2" w:rsidP="00FF3345">
            <w:pPr>
              <w:pStyle w:val="num1diagrama"/>
              <w:rPr>
                <w:sz w:val="24"/>
                <w:szCs w:val="24"/>
              </w:rPr>
            </w:pPr>
            <w:r w:rsidRPr="00734868">
              <w:rPr>
                <w:sz w:val="24"/>
                <w:szCs w:val="24"/>
              </w:rPr>
              <w:t xml:space="preserve">Dokumentai, patvirtinantys pareiškėjo ir (arba) partnerio (-ių) galimybes apmokėti vietos projekto dalį (pavyzdžiui, banko sąskaitos išrašą, paskolos sutartį, garantinį banko raštą, savivaldybės raštą dėl vietos projekto finansavimo iš dalies, partnerio (-ių), kai vietos projekto paraiškoje nurodyta, kad vietos projektas bus įgyvendinamas kartu su partneriu (-iais), garantinį raštą, kuriame patvirtinama, kad partneris prisidės prie vietos projekto piniginėmis lėšomis, ir kt.) </w:t>
            </w:r>
          </w:p>
          <w:p w:rsidR="00DC64B2" w:rsidRPr="00734868" w:rsidRDefault="00DC64B2" w:rsidP="00FF3345">
            <w:pPr>
              <w:pStyle w:val="num1diagrama"/>
              <w:rPr>
                <w:sz w:val="24"/>
                <w:szCs w:val="24"/>
              </w:rPr>
            </w:pPr>
            <w:r w:rsidRPr="00734868">
              <w:rPr>
                <w:i/>
                <w:sz w:val="24"/>
                <w:szCs w:val="24"/>
              </w:rPr>
              <w:t>(netaikoma, kai pareiškėjas ir (arba) partneris (-iai) prie vietos projekto įgyvendinimo planuoja prisidėti tik įnašu natūra – nemokamu savanorišku darbu ir (arba) nekilnojamuoju turtu).</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13</w:t>
            </w:r>
            <w:r w:rsidRPr="00C564A9">
              <w:t>.</w:t>
            </w:r>
          </w:p>
        </w:tc>
        <w:tc>
          <w:tcPr>
            <w:tcW w:w="3228" w:type="pct"/>
            <w:vAlign w:val="center"/>
          </w:tcPr>
          <w:p w:rsidR="00DC64B2" w:rsidRPr="00734868" w:rsidRDefault="00DC64B2" w:rsidP="00FF3345">
            <w:pPr>
              <w:pStyle w:val="NormalWeb1"/>
              <w:spacing w:before="0" w:after="0"/>
              <w:jc w:val="both"/>
              <w:rPr>
                <w:szCs w:val="24"/>
                <w:lang w:val="lt-LT"/>
              </w:rPr>
            </w:pPr>
            <w:r w:rsidRPr="00734868">
              <w:rPr>
                <w:szCs w:val="24"/>
                <w:lang w:val="lt-LT"/>
              </w:rPr>
              <w:t>Bendradarbiavimo sutartis (-tys), kai vietos projekto paraiška įgyvendinama kartu su projekto partneriu (-iais).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1552"/>
        </w:trPr>
        <w:tc>
          <w:tcPr>
            <w:tcW w:w="558" w:type="pct"/>
            <w:tcBorders>
              <w:top w:val="single" w:sz="4" w:space="0" w:color="auto"/>
            </w:tcBorders>
            <w:vAlign w:val="center"/>
          </w:tcPr>
          <w:p w:rsidR="00DC64B2" w:rsidRPr="00C564A9" w:rsidRDefault="00DC64B2" w:rsidP="00FF3345">
            <w:pPr>
              <w:widowControl w:val="0"/>
              <w:adjustRightInd w:val="0"/>
              <w:jc w:val="center"/>
            </w:pPr>
            <w:r>
              <w:t>14</w:t>
            </w:r>
            <w:r w:rsidRPr="00C564A9">
              <w:t>.</w:t>
            </w:r>
          </w:p>
        </w:tc>
        <w:tc>
          <w:tcPr>
            <w:tcW w:w="3228" w:type="pct"/>
            <w:vAlign w:val="center"/>
          </w:tcPr>
          <w:p w:rsidR="00DC64B2" w:rsidRPr="00734868" w:rsidRDefault="00DC64B2" w:rsidP="00FF3345">
            <w:pPr>
              <w:adjustRightInd w:val="0"/>
              <w:jc w:val="both"/>
              <w:rPr>
                <w:rFonts w:eastAsia="Calibri"/>
              </w:rPr>
            </w:pPr>
            <w:r w:rsidRPr="00734868">
              <w:t xml:space="preserve">Lietuvos Respublikos aplinkos ministerijos regiono aplinkos apsaugos departamento išduotą pažymą apie numatomo įgyvendinti vietos projekto, susijusio su statyba ir (arba) infrastruktūros įrengimu, atitiktį aplinkosaugos reikalavimams </w:t>
            </w:r>
            <w:r w:rsidRPr="00734868">
              <w:rPr>
                <w:i/>
              </w:rPr>
              <w:t>(jei taikoma).</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15</w:t>
            </w:r>
            <w:r w:rsidRPr="00C564A9">
              <w:t>.</w:t>
            </w:r>
          </w:p>
        </w:tc>
        <w:tc>
          <w:tcPr>
            <w:tcW w:w="3228" w:type="pct"/>
            <w:vAlign w:val="center"/>
          </w:tcPr>
          <w:p w:rsidR="00DC64B2" w:rsidRPr="00734868" w:rsidRDefault="00DC64B2" w:rsidP="00FF3345">
            <w:pPr>
              <w:pStyle w:val="NormalWeb1"/>
              <w:spacing w:after="0"/>
              <w:jc w:val="both"/>
              <w:rPr>
                <w:szCs w:val="24"/>
                <w:lang w:val="lt-LT"/>
              </w:rPr>
            </w:pPr>
            <w:r w:rsidRPr="00734868">
              <w:rPr>
                <w:szCs w:val="24"/>
                <w:lang w:val="lt-LT"/>
              </w:rPr>
              <w:t>Numatomų statybos (naujo statinio statybos, statinio rekonstrukcijos, statinio kapitalinio remonto) ir (arba) infrastruktūros projekto įgyvendinimo vietoje kūrimo darbams) techninis projektas (statinio projekto bendroji, sklypo sutvarkymo (sklypo plano), architektūros, statybos skaičiuojamosios kainos nustatymo dalys) (jei taikoma).</w:t>
            </w:r>
          </w:p>
          <w:p w:rsidR="00DC64B2" w:rsidRPr="00734868" w:rsidRDefault="00DC64B2" w:rsidP="00FF3345">
            <w:pPr>
              <w:pStyle w:val="NormalWeb1"/>
              <w:spacing w:after="0"/>
              <w:jc w:val="both"/>
              <w:rPr>
                <w:i/>
                <w:szCs w:val="24"/>
                <w:lang w:val="lt-LT"/>
              </w:rPr>
            </w:pPr>
            <w:r w:rsidRPr="00734868">
              <w:rPr>
                <w:szCs w:val="24"/>
                <w:lang w:val="lt-LT"/>
              </w:rPr>
              <w:t>(</w:t>
            </w:r>
            <w:r w:rsidRPr="00734868">
              <w:rPr>
                <w:i/>
                <w:szCs w:val="24"/>
                <w:lang w:val="lt-LT"/>
              </w:rPr>
              <w:t>Jeigu statinio projektas pradėtas rengi iki 2010 m. spalio 1 d. – statinio techninis projektas (statinio projekto bendroji, architektūros, technologijos, statybos skaičiuojamosios kainos nustatymo ir sklypo plano dalys). Šie dokumentai gali būti pateikti ne vėliau kaip iki pirmojo mokėjimo prašymo pateikimo dienos)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16</w:t>
            </w:r>
            <w:r w:rsidRPr="00C564A9">
              <w:t>.</w:t>
            </w:r>
          </w:p>
        </w:tc>
        <w:tc>
          <w:tcPr>
            <w:tcW w:w="3228" w:type="pct"/>
            <w:vAlign w:val="center"/>
          </w:tcPr>
          <w:p w:rsidR="00DC64B2" w:rsidRPr="00734868" w:rsidRDefault="00DC64B2" w:rsidP="00FF3345">
            <w:pPr>
              <w:autoSpaceDE w:val="0"/>
              <w:autoSpaceDN w:val="0"/>
              <w:adjustRightInd w:val="0"/>
              <w:rPr>
                <w:rFonts w:eastAsia="Calibri"/>
              </w:rPr>
            </w:pPr>
            <w:r w:rsidRPr="00734868">
              <w:rPr>
                <w:rFonts w:eastAsia="Calibri"/>
              </w:rPr>
              <w:t>Statybą leidžiantis dokumentas</w:t>
            </w:r>
          </w:p>
          <w:p w:rsidR="00DC64B2" w:rsidRPr="00734868" w:rsidRDefault="00DC64B2" w:rsidP="00FF3345">
            <w:pPr>
              <w:autoSpaceDE w:val="0"/>
              <w:autoSpaceDN w:val="0"/>
              <w:adjustRightInd w:val="0"/>
              <w:jc w:val="both"/>
              <w:rPr>
                <w:rFonts w:eastAsia="Calibri"/>
                <w:i/>
                <w:iCs/>
                <w:sz w:val="20"/>
                <w:szCs w:val="20"/>
              </w:rPr>
            </w:pPr>
            <w:r w:rsidRPr="00734868">
              <w:rPr>
                <w:rFonts w:eastAsia="Calibri"/>
                <w:i/>
                <w:iCs/>
                <w:sz w:val="20"/>
                <w:szCs w:val="20"/>
              </w:rPr>
              <w:t>(Taikoma, jei projekte numatyta statyba, rekonstrukcija, remontas. Jeigu statinio projektas pradėtas rengi iki 2010 m. spalio 1 d. – statybos leidimas. Šie dokumentai gali būti pateikti ne vėliau kaip iki pirmojo mokėjimo prašymo pateikimo Agentūrai dienos)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17</w:t>
            </w:r>
            <w:r w:rsidRPr="00C564A9">
              <w:t>.</w:t>
            </w:r>
          </w:p>
        </w:tc>
        <w:tc>
          <w:tcPr>
            <w:tcW w:w="3228" w:type="pct"/>
            <w:vAlign w:val="center"/>
          </w:tcPr>
          <w:p w:rsidR="00DC64B2" w:rsidRPr="00734868" w:rsidRDefault="00DC64B2" w:rsidP="00FF3345">
            <w:pPr>
              <w:pStyle w:val="NormalWeb1"/>
              <w:spacing w:after="0"/>
              <w:jc w:val="both"/>
              <w:rPr>
                <w:szCs w:val="24"/>
                <w:lang w:val="lt-LT"/>
              </w:rPr>
            </w:pPr>
            <w:r w:rsidRPr="00734868">
              <w:rPr>
                <w:szCs w:val="24"/>
                <w:lang w:val="lt-LT"/>
              </w:rPr>
              <w:t xml:space="preserve">Jei projekte numatyta nesudėtingų (tarp jų – laikinų) statinių statyba, rekonstrukcija ar kapitalinis remontas kultūros paveldo objekto ar saugojamojoje teritorijoje, pateikiamas suderintas supaprastintas statybos, rekonstravimo projektas ar kapitalinio remonto aprašas, vadovaujantis taisyklių 30.11.1 punkto nuostatomis. Jei projekte numatyta nesudėtingų statinių statyba, rekonstravimas ar kapitalinis remontas nebus vykdomas kultūros paveldo objekto ar saugojamoje teritorijoje, pateikiami </w:t>
            </w:r>
            <w:r w:rsidRPr="00734868">
              <w:rPr>
                <w:szCs w:val="24"/>
                <w:lang w:val="lt-LT"/>
              </w:rPr>
              <w:lastRenderedPageBreak/>
              <w:t xml:space="preserve">kiti bendrieji projektiniai dokumentai. </w:t>
            </w:r>
          </w:p>
          <w:p w:rsidR="00DC64B2" w:rsidRPr="00734868" w:rsidRDefault="00DC64B2" w:rsidP="00FF3345">
            <w:pPr>
              <w:pStyle w:val="NormalWeb1"/>
              <w:spacing w:after="0"/>
              <w:jc w:val="both"/>
              <w:rPr>
                <w:i/>
                <w:szCs w:val="24"/>
                <w:lang w:val="lt-LT"/>
              </w:rPr>
            </w:pPr>
            <w:r w:rsidRPr="00734868">
              <w:rPr>
                <w:i/>
                <w:szCs w:val="24"/>
                <w:lang w:val="lt-LT"/>
              </w:rPr>
              <w:t>(Jeigu statinio projektas pradėtas rengi iki 2010 m. spalio 1 d. – pateikiamas supaprastintas statinio projektas. Šie dokumentai turi būti pateikti ne vėliau kaip iki pirmojo mokėjimo prašymo pateikimo dienos)</w:t>
            </w:r>
          </w:p>
        </w:tc>
        <w:tc>
          <w:tcPr>
            <w:tcW w:w="640" w:type="pct"/>
            <w:vAlign w:val="center"/>
          </w:tcPr>
          <w:p w:rsidR="00DC64B2" w:rsidRPr="00C564A9" w:rsidRDefault="004E5DB4" w:rsidP="00FF3345">
            <w:pPr>
              <w:ind w:firstLine="567"/>
            </w:pPr>
            <w:r w:rsidRPr="00C564A9">
              <w:lastRenderedPageBreak/>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Default="00DC64B2" w:rsidP="00FF3345">
            <w:pPr>
              <w:widowControl w:val="0"/>
              <w:adjustRightInd w:val="0"/>
              <w:jc w:val="center"/>
            </w:pPr>
            <w:r>
              <w:lastRenderedPageBreak/>
              <w:t>18.</w:t>
            </w:r>
          </w:p>
        </w:tc>
        <w:tc>
          <w:tcPr>
            <w:tcW w:w="3228" w:type="pct"/>
            <w:vAlign w:val="center"/>
          </w:tcPr>
          <w:p w:rsidR="00DC64B2" w:rsidRPr="00734868" w:rsidRDefault="00DC64B2" w:rsidP="00FF3345">
            <w:pPr>
              <w:autoSpaceDE w:val="0"/>
              <w:autoSpaceDN w:val="0"/>
              <w:adjustRightInd w:val="0"/>
              <w:jc w:val="both"/>
              <w:rPr>
                <w:rFonts w:eastAsia="Calibri"/>
              </w:rPr>
            </w:pPr>
            <w:r w:rsidRPr="00734868">
              <w:rPr>
                <w:rFonts w:eastAsia="Calibri"/>
              </w:rPr>
              <w:t>Statinio projekto aplinkos apsaugos dalis, parengta vadovaujantis Statybos techninio reglamento STR 1.05.05:2004 „Statinio projekto aplinkos apsaugos dalis“, patvirtinto Lietuvos Respublikos aplinkos ministro 2003 m. gruodžio 24 d. įsakymu Nr. 701 (Žin., 2004, Nr. 50- 1675), nuostatomis.</w:t>
            </w:r>
          </w:p>
          <w:p w:rsidR="00DC64B2" w:rsidRPr="00734868" w:rsidRDefault="00DC64B2" w:rsidP="00FF3345">
            <w:pPr>
              <w:autoSpaceDE w:val="0"/>
              <w:autoSpaceDN w:val="0"/>
              <w:adjustRightInd w:val="0"/>
              <w:jc w:val="both"/>
              <w:rPr>
                <w:rFonts w:eastAsia="Calibri"/>
                <w:i/>
                <w:iCs/>
                <w:sz w:val="20"/>
                <w:szCs w:val="20"/>
              </w:rPr>
            </w:pPr>
            <w:r w:rsidRPr="00734868">
              <w:rPr>
                <w:rFonts w:eastAsia="Calibri"/>
                <w:i/>
                <w:iCs/>
                <w:sz w:val="20"/>
                <w:szCs w:val="20"/>
              </w:rPr>
              <w:t>(Ši statinio techninio projekto dalis pateikiama tik tuo atveju, jei tai yra privaloma vadovaujantis Statybos techninio reglamento STR 1.05.06:2010 „Statinio projektavimas“ ir kitų Lietuvos Respublikos teisės aktų nuostatomis).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Default="00DC64B2" w:rsidP="00FF3345">
            <w:pPr>
              <w:widowControl w:val="0"/>
              <w:adjustRightInd w:val="0"/>
              <w:jc w:val="center"/>
            </w:pPr>
            <w:r>
              <w:t>19.</w:t>
            </w:r>
          </w:p>
        </w:tc>
        <w:tc>
          <w:tcPr>
            <w:tcW w:w="3228" w:type="pct"/>
            <w:vAlign w:val="center"/>
          </w:tcPr>
          <w:p w:rsidR="00DC64B2" w:rsidRPr="002F0FC8" w:rsidRDefault="00DC64B2" w:rsidP="00FF3345">
            <w:pPr>
              <w:autoSpaceDE w:val="0"/>
              <w:autoSpaceDN w:val="0"/>
              <w:adjustRightInd w:val="0"/>
              <w:jc w:val="both"/>
              <w:rPr>
                <w:rFonts w:ascii="TimesNewRomanPSMT" w:eastAsia="Calibri" w:hAnsi="TimesNewRomanPSMT" w:cs="TimesNewRomanPSMT"/>
              </w:rPr>
            </w:pPr>
            <w:r w:rsidRPr="002F0FC8">
              <w:rPr>
                <w:rFonts w:ascii="TimesNewRomanPSMT" w:eastAsia="Calibri" w:hAnsi="TimesNewRomanPSMT" w:cs="TimesNewRomanPSMT"/>
              </w:rPr>
              <w:t>Projektinis pasiūlymas (brėžinys, aiškinamasis raštas) su statybos išlaidų vertės skaičiavimu (sprendinius pagrindžiantys skaičiavimai).</w:t>
            </w:r>
          </w:p>
          <w:p w:rsidR="00DC64B2" w:rsidRPr="002F0FC8" w:rsidRDefault="00DC64B2" w:rsidP="00FF3345">
            <w:pPr>
              <w:autoSpaceDE w:val="0"/>
              <w:autoSpaceDN w:val="0"/>
              <w:adjustRightInd w:val="0"/>
              <w:jc w:val="both"/>
              <w:rPr>
                <w:rFonts w:ascii="TimesNewRomanPS-ItalicMT" w:eastAsia="Calibri" w:hAnsi="TimesNewRomanPS-ItalicMT" w:cs="TimesNewRomanPS-ItalicMT"/>
                <w:i/>
                <w:iCs/>
                <w:sz w:val="20"/>
                <w:szCs w:val="20"/>
              </w:rPr>
            </w:pPr>
            <w:r w:rsidRPr="002F0FC8">
              <w:rPr>
                <w:rFonts w:ascii="TimesNewRomanPS-ItalicMT" w:eastAsia="Calibri" w:hAnsi="TimesNewRomanPS-ItalicMT" w:cs="TimesNewRomanPS-ItalicMT"/>
                <w:i/>
                <w:iCs/>
                <w:sz w:val="20"/>
                <w:szCs w:val="20"/>
              </w:rPr>
              <w:t>(Šie dokumentai pateikiami tuo atveju, jeigu pareiškėjas su paramos paraiška neturi galimybės pateikti šio skyriaus 15–18 punktuose nustatytų dokumentų. Tuo atveju, jeigu statinio projektas pradėtas rengti iki 2010 m. spalio 1 d., pateikiamas statinio projektavimo sąlygų sąvadas, parengtas vadovaujantis taisyklių 28.15.2 punkte nustatytais reikalavimais.)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Default="00DC64B2" w:rsidP="00FF3345">
            <w:pPr>
              <w:widowControl w:val="0"/>
              <w:adjustRightInd w:val="0"/>
              <w:jc w:val="center"/>
            </w:pPr>
            <w:r>
              <w:t>20</w:t>
            </w:r>
          </w:p>
        </w:tc>
        <w:tc>
          <w:tcPr>
            <w:tcW w:w="3228" w:type="pct"/>
            <w:vAlign w:val="center"/>
          </w:tcPr>
          <w:p w:rsidR="00DC64B2" w:rsidRPr="002F0FC8" w:rsidRDefault="00DC64B2" w:rsidP="00FF3345">
            <w:pPr>
              <w:autoSpaceDE w:val="0"/>
              <w:autoSpaceDN w:val="0"/>
              <w:adjustRightInd w:val="0"/>
              <w:jc w:val="both"/>
              <w:rPr>
                <w:rFonts w:ascii="TimesNewRomanPSMT" w:eastAsia="Calibri" w:hAnsi="TimesNewRomanPSMT" w:cs="TimesNewRomanPSMT"/>
              </w:rPr>
            </w:pPr>
            <w:r w:rsidRPr="002F0FC8">
              <w:rPr>
                <w:rFonts w:ascii="TimesNewRomanPSMT" w:eastAsia="Calibri" w:hAnsi="TimesNewRomanPSMT" w:cs="TimesNewRomanPSMT"/>
              </w:rPr>
              <w:t>Statybą leidžiantis dokumentas, kai projekte numatyti statinio statybos (modernizavimo darbai) ir patvirtinta numatomų atlikti statinio statybos (modernizavimo) darbų sąmata.</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Default="00DC64B2" w:rsidP="00FF3345">
            <w:pPr>
              <w:widowControl w:val="0"/>
              <w:adjustRightInd w:val="0"/>
              <w:jc w:val="center"/>
            </w:pPr>
            <w:r>
              <w:t>21.</w:t>
            </w:r>
          </w:p>
        </w:tc>
        <w:tc>
          <w:tcPr>
            <w:tcW w:w="3228" w:type="pct"/>
            <w:vAlign w:val="center"/>
          </w:tcPr>
          <w:p w:rsidR="00DC64B2" w:rsidRPr="002F0FC8" w:rsidRDefault="00DC64B2" w:rsidP="00FF3345">
            <w:pPr>
              <w:autoSpaceDE w:val="0"/>
              <w:autoSpaceDN w:val="0"/>
              <w:adjustRightInd w:val="0"/>
              <w:jc w:val="both"/>
              <w:rPr>
                <w:rFonts w:ascii="TimesNewRomanPSMT" w:eastAsia="Calibri" w:hAnsi="TimesNewRomanPSMT" w:cs="TimesNewRomanPSMT"/>
              </w:rPr>
            </w:pPr>
            <w:r w:rsidRPr="002F0FC8">
              <w:rPr>
                <w:rFonts w:ascii="TimesNewRomanPSMT" w:eastAsia="Calibri" w:hAnsi="TimesNewRomanPSMT" w:cs="TimesNewRomanPSMT"/>
              </w:rPr>
              <w:t>Savivaldybės administracijos raštą, kuriame nurodyta, kad</w:t>
            </w:r>
            <w:r>
              <w:rPr>
                <w:rFonts w:ascii="TimesNewRomanPSMT" w:eastAsia="Calibri" w:hAnsi="TimesNewRomanPSMT" w:cs="TimesNewRomanPSMT"/>
              </w:rPr>
              <w:t xml:space="preserve"> </w:t>
            </w:r>
            <w:r w:rsidRPr="002F0FC8">
              <w:rPr>
                <w:rFonts w:ascii="TimesNewRomanPSMT" w:eastAsia="Calibri" w:hAnsi="TimesNewRomanPSMT" w:cs="TimesNewRomanPSMT"/>
              </w:rPr>
              <w:t>savivaldybė, kurios teritorijoje numatoma įgyvendinti vietos projektą, nenumato atlikti vietos projekte numatytų investicijų iš kitų ES fondų ar Nacionalinio biudžeto lėšų į objektą, į kurį planuoja investuoti vietos projekto vykdytojas</w:t>
            </w:r>
          </w:p>
          <w:p w:rsidR="00DC64B2" w:rsidRPr="002F0FC8" w:rsidRDefault="00DC64B2" w:rsidP="00FF3345">
            <w:pPr>
              <w:autoSpaceDE w:val="0"/>
              <w:autoSpaceDN w:val="0"/>
              <w:adjustRightInd w:val="0"/>
              <w:jc w:val="both"/>
              <w:rPr>
                <w:rFonts w:ascii="TimesNewRomanPS-ItalicMT" w:eastAsia="Calibri" w:hAnsi="TimesNewRomanPS-ItalicMT" w:cs="TimesNewRomanPS-ItalicMT"/>
                <w:i/>
                <w:iCs/>
                <w:sz w:val="20"/>
                <w:szCs w:val="20"/>
              </w:rPr>
            </w:pPr>
            <w:r w:rsidRPr="002F0FC8">
              <w:rPr>
                <w:rFonts w:ascii="TimesNewRomanPS-ItalicMT" w:eastAsia="Calibri" w:hAnsi="TimesNewRomanPS-ItalicMT" w:cs="TimesNewRomanPS-ItalicMT"/>
                <w:i/>
                <w:iCs/>
                <w:sz w:val="20"/>
                <w:szCs w:val="20"/>
              </w:rPr>
              <w:t>(taikoma projektams, kuriuose numatomos investicijos į nekilnojamąjį turtą ir kurie teikiami be partnerio savivaldybės)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Default="00DC64B2" w:rsidP="00FF3345">
            <w:pPr>
              <w:widowControl w:val="0"/>
              <w:adjustRightInd w:val="0"/>
              <w:jc w:val="center"/>
            </w:pPr>
            <w:r>
              <w:t>22.</w:t>
            </w:r>
          </w:p>
        </w:tc>
        <w:tc>
          <w:tcPr>
            <w:tcW w:w="3228" w:type="pct"/>
            <w:vAlign w:val="center"/>
          </w:tcPr>
          <w:p w:rsidR="00DC64B2" w:rsidRPr="00B234A9" w:rsidRDefault="00DC64B2" w:rsidP="00FF3345">
            <w:pPr>
              <w:pStyle w:val="NormalWeb1"/>
              <w:spacing w:after="0"/>
              <w:jc w:val="both"/>
              <w:rPr>
                <w:szCs w:val="24"/>
                <w:lang w:val="lt-LT"/>
              </w:rPr>
            </w:pPr>
            <w:r w:rsidRPr="00C564A9">
              <w:rPr>
                <w:szCs w:val="24"/>
              </w:rPr>
              <w:t xml:space="preserve">Lietuvos Respublikos aplinkos ministerijos raštas, kuriame patvirtinama, kad vietos projektas nebuvo, nėra ir nebus finansuojamas Europos sanglaudos fondo lėšomis          </w:t>
            </w:r>
            <w:r w:rsidRPr="00C564A9">
              <w:rPr>
                <w:i/>
                <w:szCs w:val="24"/>
              </w:rPr>
              <w:t>(taikoma vietos projektams, susijusiems su geriamojo vandens tiekimo ir nuotekų tvarkymo sistemų įrengimu kaimo vietovėse, kuriose gyvena mažiau kaip 500 gyventojų).</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218"/>
        </w:trPr>
        <w:tc>
          <w:tcPr>
            <w:tcW w:w="558" w:type="pct"/>
            <w:tcBorders>
              <w:top w:val="single" w:sz="4" w:space="0" w:color="auto"/>
            </w:tcBorders>
            <w:vAlign w:val="center"/>
          </w:tcPr>
          <w:p w:rsidR="00DC64B2" w:rsidRPr="002F0FC8" w:rsidRDefault="00DC64B2" w:rsidP="00FF3345">
            <w:pPr>
              <w:widowControl w:val="0"/>
              <w:adjustRightInd w:val="0"/>
              <w:jc w:val="center"/>
              <w:rPr>
                <w:highlight w:val="yellow"/>
              </w:rPr>
            </w:pPr>
            <w:r w:rsidRPr="00421DB8">
              <w:t>23.</w:t>
            </w:r>
          </w:p>
        </w:tc>
        <w:tc>
          <w:tcPr>
            <w:tcW w:w="3228" w:type="pct"/>
            <w:vAlign w:val="center"/>
          </w:tcPr>
          <w:p w:rsidR="00DC64B2" w:rsidRPr="002F0FC8" w:rsidRDefault="00DC64B2" w:rsidP="00FF3345">
            <w:pPr>
              <w:jc w:val="both"/>
              <w:rPr>
                <w:highlight w:val="yellow"/>
              </w:rPr>
            </w:pPr>
            <w:r w:rsidRPr="00C564A9">
              <w:t xml:space="preserve">Regiono plėtros tarybos išduota pažyma, patvirtinanti, kad vietos projektas nebuvo, nėra ir nebus finansuojamas Europos regioninės plėtros fondo lėšomis </w:t>
            </w:r>
            <w:r w:rsidRPr="00C564A9">
              <w:rPr>
                <w:i/>
              </w:rPr>
              <w:t>(taikoma, kai pareiškėjas – savivaldybė).</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24.</w:t>
            </w:r>
          </w:p>
        </w:tc>
        <w:tc>
          <w:tcPr>
            <w:tcW w:w="3228" w:type="pct"/>
            <w:vAlign w:val="center"/>
          </w:tcPr>
          <w:p w:rsidR="00DC64B2" w:rsidRPr="00C564A9" w:rsidRDefault="00DC64B2" w:rsidP="00FF3345">
            <w:pPr>
              <w:jc w:val="both"/>
            </w:pPr>
            <w:r w:rsidRPr="00C564A9">
              <w:t>Prekių, darbų ar paslaugų teikėjų komerciniai pasiūlymai arba kiti numatytų išlaidų vertės pagrindimo dokumentai.</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357"/>
        </w:trPr>
        <w:tc>
          <w:tcPr>
            <w:tcW w:w="558" w:type="pct"/>
            <w:tcBorders>
              <w:top w:val="single" w:sz="4" w:space="0" w:color="auto"/>
            </w:tcBorders>
            <w:vAlign w:val="center"/>
          </w:tcPr>
          <w:p w:rsidR="00DC64B2" w:rsidRPr="00C564A9" w:rsidRDefault="00DC64B2" w:rsidP="00FF3345">
            <w:pPr>
              <w:widowControl w:val="0"/>
              <w:adjustRightInd w:val="0"/>
              <w:jc w:val="center"/>
            </w:pPr>
            <w:r>
              <w:t>25</w:t>
            </w:r>
            <w:r w:rsidRPr="00C564A9">
              <w:t>.</w:t>
            </w:r>
          </w:p>
        </w:tc>
        <w:tc>
          <w:tcPr>
            <w:tcW w:w="3228" w:type="pct"/>
            <w:vAlign w:val="center"/>
          </w:tcPr>
          <w:p w:rsidR="00DC64B2" w:rsidRPr="00C564A9" w:rsidRDefault="00DC64B2" w:rsidP="00FF3345">
            <w:pPr>
              <w:jc w:val="both"/>
            </w:pPr>
            <w:r w:rsidRPr="00C564A9">
              <w:t>Vietos bendruomenės visuotinio susirinkimo protokolas.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273"/>
        </w:trPr>
        <w:tc>
          <w:tcPr>
            <w:tcW w:w="558" w:type="pct"/>
            <w:tcBorders>
              <w:top w:val="single" w:sz="4" w:space="0" w:color="auto"/>
            </w:tcBorders>
            <w:vAlign w:val="center"/>
          </w:tcPr>
          <w:p w:rsidR="00DC64B2" w:rsidRPr="00C564A9" w:rsidRDefault="00DC64B2" w:rsidP="00FF3345">
            <w:pPr>
              <w:widowControl w:val="0"/>
              <w:adjustRightInd w:val="0"/>
              <w:jc w:val="center"/>
            </w:pPr>
            <w:r>
              <w:t>26</w:t>
            </w:r>
            <w:r w:rsidRPr="00C564A9">
              <w:t>.</w:t>
            </w:r>
          </w:p>
        </w:tc>
        <w:tc>
          <w:tcPr>
            <w:tcW w:w="3228" w:type="pct"/>
            <w:vAlign w:val="center"/>
          </w:tcPr>
          <w:p w:rsidR="00DC64B2" w:rsidRPr="00C564A9" w:rsidRDefault="00DC64B2" w:rsidP="00FF3345">
            <w:pPr>
              <w:pStyle w:val="NormalWeb1"/>
              <w:spacing w:before="0" w:after="0"/>
              <w:jc w:val="both"/>
              <w:rPr>
                <w:szCs w:val="24"/>
                <w:lang w:val="lt-LT"/>
              </w:rPr>
            </w:pPr>
            <w:r w:rsidRPr="00C564A9">
              <w:rPr>
                <w:szCs w:val="24"/>
              </w:rPr>
              <w:t>Savivaldybės tarybos sprendimas dėl projekto pritarimo, kai reikalingas savivaldybės prisidėjimas piniginėmis lėšomis.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bottom w:val="single" w:sz="4" w:space="0" w:color="auto"/>
            </w:tcBorders>
            <w:vAlign w:val="center"/>
          </w:tcPr>
          <w:p w:rsidR="00DC64B2" w:rsidRPr="00C564A9" w:rsidRDefault="00DC64B2" w:rsidP="00FF3345">
            <w:pPr>
              <w:widowControl w:val="0"/>
              <w:adjustRightInd w:val="0"/>
              <w:jc w:val="center"/>
            </w:pPr>
            <w:r>
              <w:t>27</w:t>
            </w:r>
            <w:r w:rsidRPr="00C564A9">
              <w:t>.</w:t>
            </w:r>
          </w:p>
        </w:tc>
        <w:tc>
          <w:tcPr>
            <w:tcW w:w="3228" w:type="pct"/>
            <w:vAlign w:val="center"/>
          </w:tcPr>
          <w:p w:rsidR="00DC64B2" w:rsidRPr="00C564A9" w:rsidRDefault="00DC64B2" w:rsidP="00FF3345">
            <w:pPr>
              <w:jc w:val="both"/>
            </w:pPr>
            <w:r w:rsidRPr="00C564A9">
              <w:t>VĮ Registrų centro išduotą pažymą, patvirtinančią bendruomenės pirmininko atstovavimą bendruomenei.</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r w:rsidR="00DC64B2" w:rsidRPr="00C564A9" w:rsidTr="00FF3345">
        <w:trPr>
          <w:trHeight w:val="555"/>
        </w:trPr>
        <w:tc>
          <w:tcPr>
            <w:tcW w:w="558" w:type="pct"/>
            <w:tcBorders>
              <w:top w:val="single" w:sz="4" w:space="0" w:color="auto"/>
            </w:tcBorders>
            <w:vAlign w:val="center"/>
          </w:tcPr>
          <w:p w:rsidR="00DC64B2" w:rsidRPr="00C564A9" w:rsidRDefault="00DC64B2" w:rsidP="00FF3345">
            <w:pPr>
              <w:widowControl w:val="0"/>
              <w:adjustRightInd w:val="0"/>
              <w:jc w:val="center"/>
            </w:pPr>
            <w:r>
              <w:t>28</w:t>
            </w:r>
            <w:r w:rsidRPr="00C564A9">
              <w:t>.</w:t>
            </w:r>
          </w:p>
        </w:tc>
        <w:tc>
          <w:tcPr>
            <w:tcW w:w="3228" w:type="pct"/>
            <w:vAlign w:val="center"/>
          </w:tcPr>
          <w:p w:rsidR="00DC64B2" w:rsidRPr="00C564A9" w:rsidRDefault="00DC64B2" w:rsidP="00FF3345">
            <w:pPr>
              <w:jc w:val="both"/>
            </w:pPr>
            <w:r w:rsidRPr="00C564A9">
              <w:t>Kiti, pareiškėjo nuomone, reikalingi dokumentai</w:t>
            </w:r>
          </w:p>
          <w:p w:rsidR="00DC64B2" w:rsidRPr="00C564A9" w:rsidRDefault="00DC64B2" w:rsidP="00FF3345">
            <w:pPr>
              <w:jc w:val="both"/>
            </w:pPr>
            <w:r w:rsidRPr="00C564A9">
              <w:rPr>
                <w:i/>
              </w:rPr>
              <w:t>(aiškiai išvardykite pateikiamus papildomus dokumentus).</w:t>
            </w:r>
          </w:p>
        </w:tc>
        <w:tc>
          <w:tcPr>
            <w:tcW w:w="640" w:type="pct"/>
            <w:vAlign w:val="center"/>
          </w:tcPr>
          <w:p w:rsidR="00DC64B2" w:rsidRPr="00C564A9" w:rsidRDefault="004E5DB4" w:rsidP="00FF3345">
            <w:pPr>
              <w:ind w:firstLine="567"/>
            </w:pPr>
            <w:r w:rsidRPr="00C564A9">
              <w:fldChar w:fldCharType="begin">
                <w:ffData>
                  <w:name w:val=""/>
                  <w:enabled/>
                  <w:calcOnExit w:val="0"/>
                  <w:checkBox>
                    <w:sizeAuto/>
                    <w:default w:val="0"/>
                  </w:checkBox>
                </w:ffData>
              </w:fldChar>
            </w:r>
            <w:r w:rsidR="00DC64B2" w:rsidRPr="00C564A9">
              <w:instrText xml:space="preserve"> FORMCHECKBOX </w:instrText>
            </w:r>
            <w:r w:rsidRPr="00C564A9">
              <w:fldChar w:fldCharType="end"/>
            </w:r>
          </w:p>
        </w:tc>
        <w:tc>
          <w:tcPr>
            <w:tcW w:w="574" w:type="pct"/>
            <w:vAlign w:val="center"/>
          </w:tcPr>
          <w:p w:rsidR="00DC64B2" w:rsidRPr="00C564A9" w:rsidRDefault="00DC64B2" w:rsidP="00FF3345">
            <w:r w:rsidRPr="00C564A9">
              <w:t>|__|__|</w:t>
            </w:r>
          </w:p>
        </w:tc>
      </w:tr>
    </w:tbl>
    <w:p w:rsidR="004468D6" w:rsidRPr="001B0FD1" w:rsidRDefault="004468D6" w:rsidP="00DC64B2">
      <w:pPr>
        <w:rPr>
          <w:b/>
          <w:color w:val="FF0000"/>
          <w:sz w:val="10"/>
          <w:szCs w:val="10"/>
        </w:rPr>
      </w:pPr>
    </w:p>
    <w:p w:rsidR="004468D6" w:rsidRPr="001B0FD1" w:rsidRDefault="00DC64B2">
      <w:pPr>
        <w:rPr>
          <w:b/>
        </w:rPr>
      </w:pPr>
      <w:r>
        <w:rPr>
          <w:b/>
        </w:rPr>
        <w:lastRenderedPageBreak/>
        <w:t>X</w:t>
      </w:r>
      <w:r w:rsidR="004468D6" w:rsidRPr="001B0FD1">
        <w:rPr>
          <w:b/>
        </w:rPr>
        <w:t>V. PAREIŠKĖJO DEKLARACIJA</w:t>
      </w:r>
    </w:p>
    <w:p w:rsidR="004468D6" w:rsidRPr="001B0FD1" w:rsidRDefault="004468D6">
      <w:pPr>
        <w:ind w:firstLine="567"/>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4"/>
      </w:tblGrid>
      <w:tr w:rsidR="004468D6" w:rsidRPr="001B0FD1">
        <w:tc>
          <w:tcPr>
            <w:tcW w:w="5000" w:type="pct"/>
            <w:tcBorders>
              <w:left w:val="single" w:sz="4" w:space="0" w:color="auto"/>
              <w:bottom w:val="single" w:sz="4" w:space="0" w:color="auto"/>
            </w:tcBorders>
          </w:tcPr>
          <w:p w:rsidR="004468D6" w:rsidRPr="001B0FD1" w:rsidRDefault="004468D6">
            <w:pPr>
              <w:tabs>
                <w:tab w:val="left" w:pos="900"/>
              </w:tabs>
              <w:jc w:val="both"/>
              <w:rPr>
                <w:sz w:val="22"/>
                <w:szCs w:val="22"/>
              </w:rPr>
            </w:pPr>
            <w:r w:rsidRPr="001B0FD1">
              <w:rPr>
                <w:sz w:val="22"/>
                <w:szCs w:val="22"/>
              </w:rPr>
              <w:t>Aš, žemiau pasirašęs (-iusi), patvirtinu, kad:</w:t>
            </w:r>
          </w:p>
          <w:p w:rsidR="004468D6" w:rsidRPr="001B0FD1" w:rsidRDefault="004468D6">
            <w:pPr>
              <w:widowControl w:val="0"/>
              <w:numPr>
                <w:ilvl w:val="0"/>
                <w:numId w:val="7"/>
              </w:numPr>
              <w:autoSpaceDE w:val="0"/>
              <w:autoSpaceDN w:val="0"/>
              <w:adjustRightInd w:val="0"/>
              <w:jc w:val="both"/>
              <w:rPr>
                <w:sz w:val="22"/>
                <w:szCs w:val="22"/>
              </w:rPr>
            </w:pPr>
            <w:r w:rsidRPr="001B0FD1">
              <w:rPr>
                <w:sz w:val="22"/>
                <w:szCs w:val="22"/>
              </w:rPr>
              <w:t>šioje vietos projekto paraiškoje ir prie jos pridėtuose dokumentuose pateikta informacija, mano žiniomis ir įsitikinimu, yra teisinga;</w:t>
            </w:r>
          </w:p>
          <w:p w:rsidR="004468D6" w:rsidRPr="001B0FD1" w:rsidRDefault="004468D6">
            <w:pPr>
              <w:numPr>
                <w:ilvl w:val="0"/>
                <w:numId w:val="7"/>
              </w:numPr>
              <w:autoSpaceDN w:val="0"/>
              <w:jc w:val="both"/>
              <w:rPr>
                <w:sz w:val="22"/>
                <w:szCs w:val="22"/>
              </w:rPr>
            </w:pPr>
            <w:r w:rsidRPr="001B0FD1">
              <w:rPr>
                <w:sz w:val="22"/>
                <w:szCs w:val="22"/>
              </w:rPr>
              <w:t>šis vietos projektas bus įgyvendinamas taip, kaip nurodyta šioje vietos projekto paraiškoje ir jos prieduose;</w:t>
            </w:r>
          </w:p>
          <w:p w:rsidR="004468D6" w:rsidRPr="001B0FD1" w:rsidRDefault="004468D6">
            <w:pPr>
              <w:widowControl w:val="0"/>
              <w:numPr>
                <w:ilvl w:val="0"/>
                <w:numId w:val="7"/>
              </w:numPr>
              <w:autoSpaceDE w:val="0"/>
              <w:autoSpaceDN w:val="0"/>
              <w:adjustRightInd w:val="0"/>
              <w:jc w:val="both"/>
              <w:rPr>
                <w:sz w:val="22"/>
                <w:szCs w:val="22"/>
              </w:rPr>
            </w:pPr>
            <w:r w:rsidRPr="001B0FD1">
              <w:rPr>
                <w:sz w:val="22"/>
                <w:szCs w:val="22"/>
              </w:rPr>
              <w:t>prašoma parama yra mažiausia vietos projektui įgyvendinti reikalinga suma;</w:t>
            </w:r>
          </w:p>
          <w:p w:rsidR="004468D6" w:rsidRPr="001B0FD1" w:rsidRDefault="004468D6">
            <w:pPr>
              <w:widowControl w:val="0"/>
              <w:numPr>
                <w:ilvl w:val="0"/>
                <w:numId w:val="7"/>
              </w:numPr>
              <w:autoSpaceDE w:val="0"/>
              <w:autoSpaceDN w:val="0"/>
              <w:adjustRightInd w:val="0"/>
              <w:jc w:val="both"/>
              <w:rPr>
                <w:sz w:val="22"/>
                <w:szCs w:val="22"/>
              </w:rPr>
            </w:pPr>
            <w:r w:rsidRPr="001B0FD1">
              <w:rPr>
                <w:sz w:val="22"/>
                <w:szCs w:val="22"/>
              </w:rPr>
              <w:t>nesu pažeidęs jokios kitos sutarties dėl paramos skyrimo iš Europos Bendrijos arba Lietuvos Respublikos biudžeto lėšų;</w:t>
            </w:r>
          </w:p>
          <w:p w:rsidR="004468D6" w:rsidRPr="001B0FD1" w:rsidRDefault="004468D6">
            <w:pPr>
              <w:widowControl w:val="0"/>
              <w:numPr>
                <w:ilvl w:val="0"/>
                <w:numId w:val="7"/>
              </w:numPr>
              <w:autoSpaceDE w:val="0"/>
              <w:autoSpaceDN w:val="0"/>
              <w:adjustRightInd w:val="0"/>
              <w:jc w:val="both"/>
              <w:rPr>
                <w:sz w:val="22"/>
                <w:szCs w:val="22"/>
              </w:rPr>
            </w:pPr>
            <w:r w:rsidRPr="001B0FD1">
              <w:rPr>
                <w:sz w:val="22"/>
                <w:szCs w:val="22"/>
              </w:rPr>
              <w:t>man nėra iškelta byla dėl bankroto, nesu likviduojamas;</w:t>
            </w:r>
          </w:p>
          <w:p w:rsidR="004468D6" w:rsidRPr="001B0FD1" w:rsidRDefault="004468D6">
            <w:pPr>
              <w:widowControl w:val="0"/>
              <w:numPr>
                <w:ilvl w:val="0"/>
                <w:numId w:val="7"/>
              </w:numPr>
              <w:autoSpaceDE w:val="0"/>
              <w:autoSpaceDN w:val="0"/>
              <w:adjustRightInd w:val="0"/>
              <w:jc w:val="both"/>
              <w:rPr>
                <w:sz w:val="22"/>
                <w:szCs w:val="22"/>
              </w:rPr>
            </w:pPr>
            <w:r w:rsidRPr="001B0FD1">
              <w:rPr>
                <w:sz w:val="22"/>
                <w:szCs w:val="22"/>
              </w:rPr>
              <w:t>man nežinomos kitos šiame dokumente nenurodytos priežastys, dėl kurių vietos projektas negalėtų būti įgyvendintas ar jo įgyvendinimas būtų atidedamas, arba dėl kurių vietos projektas nebūtų įgyvendintas nustatytu laikotarpiu;</w:t>
            </w:r>
          </w:p>
          <w:p w:rsidR="004468D6" w:rsidRPr="001B0FD1" w:rsidRDefault="004468D6">
            <w:pPr>
              <w:widowControl w:val="0"/>
              <w:numPr>
                <w:ilvl w:val="0"/>
                <w:numId w:val="7"/>
              </w:numPr>
              <w:autoSpaceDE w:val="0"/>
              <w:autoSpaceDN w:val="0"/>
              <w:adjustRightInd w:val="0"/>
              <w:jc w:val="both"/>
              <w:rPr>
                <w:sz w:val="22"/>
                <w:szCs w:val="22"/>
              </w:rPr>
            </w:pPr>
            <w:r w:rsidRPr="001B0FD1">
              <w:rPr>
                <w:sz w:val="22"/>
                <w:szCs w:val="22"/>
              </w:rPr>
              <w:t>vietos projekto paraiška gali būti atmesta, jeigu joje pateikti ne visi prašomi duomenys (įskaitant šią deklaraciją);</w:t>
            </w:r>
          </w:p>
          <w:p w:rsidR="004468D6" w:rsidRPr="001B0FD1" w:rsidRDefault="004468D6">
            <w:pPr>
              <w:numPr>
                <w:ilvl w:val="0"/>
                <w:numId w:val="7"/>
              </w:numPr>
              <w:jc w:val="both"/>
              <w:rPr>
                <w:sz w:val="22"/>
                <w:szCs w:val="22"/>
              </w:rPr>
            </w:pPr>
            <w:r w:rsidRPr="001B0FD1">
              <w:rPr>
                <w:sz w:val="22"/>
                <w:szCs w:val="22"/>
              </w:rPr>
              <w:t xml:space="preserve">žinau, kad Agentūra gali patikrinti pateiktus duomenis ir atlikti patikrą vietoje, taip pat gauti papildomos informacijos apie mano ūkinę veiklą. Pateiktus duomenis kontrolės tikslams gali panaudoti ir kitos Lietuvos Respublikos ir Europos Sąjungos institucijos. </w:t>
            </w:r>
          </w:p>
          <w:p w:rsidR="004468D6" w:rsidRPr="001B0FD1" w:rsidRDefault="004468D6">
            <w:pPr>
              <w:ind w:left="720"/>
              <w:jc w:val="both"/>
              <w:rPr>
                <w:sz w:val="14"/>
                <w:szCs w:val="14"/>
              </w:rPr>
            </w:pPr>
          </w:p>
          <w:p w:rsidR="004468D6" w:rsidRPr="001B0FD1" w:rsidRDefault="004468D6">
            <w:pPr>
              <w:ind w:left="709"/>
              <w:jc w:val="both"/>
              <w:rPr>
                <w:sz w:val="22"/>
                <w:szCs w:val="22"/>
              </w:rPr>
            </w:pPr>
            <w:r w:rsidRPr="001B0FD1">
              <w:rPr>
                <w:sz w:val="22"/>
                <w:szCs w:val="22"/>
              </w:rPr>
              <w:t>Esu informuotas (-a) ir sutinku, kad Agentūra tikrins pateiktus duomenis kituose valstybės registruose ir duomenų bazėse. Žinau, kad esu atsakingas (-a) už reikiamų dokumentų ir (arba) pažymų pateikimą laiku Agentūrai.</w:t>
            </w:r>
          </w:p>
          <w:p w:rsidR="004468D6" w:rsidRPr="001B0FD1" w:rsidRDefault="004468D6">
            <w:pPr>
              <w:ind w:left="709"/>
              <w:jc w:val="both"/>
              <w:rPr>
                <w:sz w:val="22"/>
                <w:szCs w:val="22"/>
              </w:rPr>
            </w:pPr>
            <w:r w:rsidRPr="001B0FD1">
              <w:rPr>
                <w:sz w:val="22"/>
                <w:szCs w:val="22"/>
              </w:rPr>
              <w:t>Esu informuotas (-a), kad duomenys apie mano gautą paramą bus viešinami visuomenės informavimo tikslais,</w:t>
            </w:r>
            <w:r w:rsidRPr="001B0FD1">
              <w:rPr>
                <w:b/>
                <w:sz w:val="22"/>
                <w:szCs w:val="22"/>
              </w:rPr>
              <w:t xml:space="preserve"> </w:t>
            </w:r>
            <w:r w:rsidRPr="001B0FD1">
              <w:rPr>
                <w:rStyle w:val="Strong"/>
                <w:b w:val="0"/>
                <w:sz w:val="22"/>
                <w:szCs w:val="22"/>
              </w:rPr>
              <w:t>taip pat gali būti perduoti audito ir tyrimų institucijoms siekiant apsaugoti Bendrijos finansinius interesus</w:t>
            </w:r>
            <w:r w:rsidRPr="001B0FD1">
              <w:rPr>
                <w:sz w:val="22"/>
                <w:szCs w:val="22"/>
              </w:rPr>
              <w:t> Europos Sąjungos ir Lietuvos Respublikos teisės aktuose nustatyta tvarka.</w:t>
            </w:r>
          </w:p>
          <w:p w:rsidR="004468D6" w:rsidRPr="001B0FD1" w:rsidRDefault="004468D6">
            <w:pPr>
              <w:jc w:val="both"/>
              <w:rPr>
                <w:bCs/>
                <w:sz w:val="14"/>
                <w:szCs w:val="14"/>
              </w:rPr>
            </w:pPr>
          </w:p>
          <w:p w:rsidR="004468D6" w:rsidRPr="001B0FD1" w:rsidRDefault="004468D6">
            <w:pPr>
              <w:ind w:left="709"/>
              <w:jc w:val="both"/>
              <w:rPr>
                <w:bCs/>
                <w:sz w:val="22"/>
                <w:szCs w:val="22"/>
              </w:rPr>
            </w:pPr>
            <w:r w:rsidRPr="001B0FD1">
              <w:rPr>
                <w:bCs/>
                <w:sz w:val="22"/>
                <w:szCs w:val="22"/>
              </w:rPr>
              <w:t xml:space="preserve">Esu informuotas,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Esu informuotas, kad duomenų valdytoja yra Agnetūra. </w:t>
            </w:r>
          </w:p>
          <w:p w:rsidR="004468D6" w:rsidRPr="001B0FD1" w:rsidRDefault="004468D6">
            <w:pPr>
              <w:ind w:left="709" w:hanging="425"/>
              <w:jc w:val="both"/>
              <w:rPr>
                <w:sz w:val="22"/>
                <w:szCs w:val="22"/>
              </w:rPr>
            </w:pPr>
            <w:r w:rsidRPr="001B0FD1">
              <w:rPr>
                <w:sz w:val="22"/>
                <w:szCs w:val="22"/>
              </w:rPr>
              <w:t>Įsipareigoju:</w:t>
            </w:r>
          </w:p>
          <w:p w:rsidR="004468D6" w:rsidRPr="001B0FD1" w:rsidRDefault="004468D6">
            <w:pPr>
              <w:numPr>
                <w:ilvl w:val="0"/>
                <w:numId w:val="7"/>
              </w:numPr>
              <w:autoSpaceDN w:val="0"/>
              <w:jc w:val="both"/>
              <w:rPr>
                <w:sz w:val="22"/>
                <w:szCs w:val="22"/>
              </w:rPr>
            </w:pPr>
            <w:r w:rsidRPr="001B0FD1">
              <w:rPr>
                <w:sz w:val="22"/>
                <w:szCs w:val="22"/>
              </w:rPr>
              <w:t>vykdyti reguliarią vietos projekto įgyvendinimo stebėseną tam, kad būtų užtikrintas vietos projekto įgyvendinimas, kaip numatyta vietos projekto paraiškoje;</w:t>
            </w:r>
          </w:p>
          <w:p w:rsidR="004468D6" w:rsidRPr="001B0FD1" w:rsidRDefault="004468D6">
            <w:pPr>
              <w:numPr>
                <w:ilvl w:val="0"/>
                <w:numId w:val="7"/>
              </w:numPr>
              <w:autoSpaceDN w:val="0"/>
              <w:jc w:val="both"/>
              <w:rPr>
                <w:sz w:val="22"/>
                <w:szCs w:val="22"/>
              </w:rPr>
            </w:pPr>
            <w:r w:rsidRPr="001B0FD1">
              <w:rPr>
                <w:sz w:val="22"/>
                <w:szCs w:val="22"/>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4468D6" w:rsidRPr="001B0FD1" w:rsidRDefault="004468D6">
            <w:pPr>
              <w:numPr>
                <w:ilvl w:val="0"/>
                <w:numId w:val="7"/>
              </w:numPr>
              <w:jc w:val="both"/>
              <w:rPr>
                <w:sz w:val="22"/>
                <w:szCs w:val="22"/>
              </w:rPr>
            </w:pPr>
            <w:r w:rsidRPr="001B0FD1">
              <w:rPr>
                <w:sz w:val="22"/>
                <w:szCs w:val="22"/>
              </w:rPr>
              <w:t>klaidingai apskaičiuotą ir pervestą į mano atsiskaitomąją sąskaitą paramos sumą ir (arba) PVM, apmokėtą pagal Taisyklių 37 punktą, grąžinti Agentūrai;</w:t>
            </w:r>
          </w:p>
          <w:p w:rsidR="004468D6" w:rsidRPr="001B0FD1" w:rsidRDefault="004468D6">
            <w:pPr>
              <w:numPr>
                <w:ilvl w:val="0"/>
                <w:numId w:val="7"/>
              </w:numPr>
              <w:autoSpaceDN w:val="0"/>
              <w:jc w:val="both"/>
              <w:rPr>
                <w:sz w:val="22"/>
                <w:szCs w:val="22"/>
              </w:rPr>
            </w:pPr>
            <w:r w:rsidRPr="001B0FD1">
              <w:rPr>
                <w:sz w:val="22"/>
                <w:szCs w:val="22"/>
              </w:rPr>
              <w:t>tinkamai informuoti Agentūrą apie bet kokius pasikeitimus, nukrypimus, vykdant vietos projektą;</w:t>
            </w:r>
          </w:p>
          <w:p w:rsidR="004468D6" w:rsidRPr="001B0FD1" w:rsidRDefault="004468D6">
            <w:pPr>
              <w:numPr>
                <w:ilvl w:val="0"/>
                <w:numId w:val="7"/>
              </w:numPr>
              <w:jc w:val="both"/>
              <w:rPr>
                <w:sz w:val="22"/>
                <w:szCs w:val="22"/>
              </w:rPr>
            </w:pPr>
            <w:r w:rsidRPr="001B0FD1">
              <w:rPr>
                <w:sz w:val="22"/>
                <w:szCs w:val="22"/>
              </w:rPr>
              <w:t>šiuo vietos projektu atstovauti kaimo gyventojų viešiesiems poreikiams ir interesams.</w:t>
            </w:r>
          </w:p>
          <w:p w:rsidR="004468D6" w:rsidRPr="001B0FD1" w:rsidRDefault="004468D6" w:rsidP="00057A25">
            <w:pPr>
              <w:numPr>
                <w:ilvl w:val="0"/>
                <w:numId w:val="13"/>
              </w:numPr>
              <w:tabs>
                <w:tab w:val="left" w:pos="1146"/>
              </w:tabs>
              <w:suppressAutoHyphens/>
              <w:ind w:hanging="294"/>
              <w:jc w:val="both"/>
              <w:rPr>
                <w:sz w:val="22"/>
                <w:szCs w:val="22"/>
              </w:rPr>
            </w:pPr>
            <w:r w:rsidRPr="001B0FD1">
              <w:rPr>
                <w:sz w:val="22"/>
                <w:szCs w:val="22"/>
              </w:rPr>
              <w:t>tuo atveju, jei kartu su paraiška nebuvau pateikęs gauto statybos leidimo, įsipareigoju šį leidimą pateikti ne vėliau kaip su pirmuoju mokėjimo prašymu. Sutinku, kad neįvykdžius šio reikalavimo būtų nutrauktas paramos lėšų skirimas mano įgyvendinamam vietos projektui.</w:t>
            </w:r>
          </w:p>
          <w:p w:rsidR="004468D6" w:rsidRPr="001B0FD1" w:rsidRDefault="004468D6">
            <w:pPr>
              <w:jc w:val="both"/>
              <w:rPr>
                <w:sz w:val="22"/>
                <w:szCs w:val="22"/>
              </w:rPr>
            </w:pPr>
            <w:r w:rsidRPr="001B0FD1">
              <w:rPr>
                <w:sz w:val="22"/>
                <w:szCs w:val="22"/>
              </w:rPr>
              <w:t>Sutinku, kad:</w:t>
            </w:r>
          </w:p>
          <w:p w:rsidR="004468D6" w:rsidRPr="001B0FD1" w:rsidRDefault="004468D6">
            <w:pPr>
              <w:numPr>
                <w:ilvl w:val="0"/>
                <w:numId w:val="7"/>
              </w:numPr>
              <w:autoSpaceDN w:val="0"/>
              <w:ind w:left="709" w:hanging="425"/>
              <w:jc w:val="both"/>
              <w:rPr>
                <w:sz w:val="22"/>
                <w:szCs w:val="22"/>
              </w:rPr>
            </w:pPr>
            <w:r w:rsidRPr="001B0FD1">
              <w:rPr>
                <w:rFonts w:eastAsia="Calibri"/>
                <w:sz w:val="22"/>
                <w:szCs w:val="22"/>
              </w:rPr>
              <w:t xml:space="preserve">sutinku, kad informacija apie mano pateiktą vietos projekto paraišką, nurodant pareiškėjo pavadinimą, vietos projekto pavadinimą, vietos projekto paraiškos kodą ir prašomą paramos sumą, būtų skelbiama Agentūros interneto svetainėje ir visa su šiuo vietos projektu susijusi informacija būtų naudojama statistikos, vertinimo bei tyrimų tikslais. </w:t>
            </w:r>
            <w:r w:rsidRPr="001B0FD1">
              <w:rPr>
                <w:sz w:val="22"/>
                <w:szCs w:val="22"/>
              </w:rPr>
              <w:t>Vietos projekto įgyvendinimas būtų reguliariai stebimas ir tikrinamas, ir įsipareigoju tinkamai saugoti visus dokumentus, susijusius su vietos projektu;</w:t>
            </w:r>
          </w:p>
          <w:p w:rsidR="004468D6" w:rsidRPr="001B0FD1" w:rsidRDefault="004468D6">
            <w:pPr>
              <w:widowControl w:val="0"/>
              <w:numPr>
                <w:ilvl w:val="0"/>
                <w:numId w:val="7"/>
              </w:numPr>
              <w:autoSpaceDE w:val="0"/>
              <w:autoSpaceDN w:val="0"/>
              <w:adjustRightInd w:val="0"/>
              <w:jc w:val="both"/>
              <w:rPr>
                <w:b/>
                <w:sz w:val="22"/>
                <w:szCs w:val="22"/>
              </w:rPr>
            </w:pPr>
            <w:r w:rsidRPr="001B0FD1">
              <w:rPr>
                <w:sz w:val="22"/>
                <w:szCs w:val="22"/>
              </w:rPr>
              <w:t>Vietos projekto paraiškoje pateikti duomenys būtų apdorojami ir saugomi informacinėje sistemoje;</w:t>
            </w:r>
          </w:p>
          <w:p w:rsidR="004468D6" w:rsidRPr="001B0FD1" w:rsidRDefault="004468D6" w:rsidP="00057A25">
            <w:pPr>
              <w:numPr>
                <w:ilvl w:val="0"/>
                <w:numId w:val="12"/>
              </w:numPr>
              <w:ind w:left="0" w:firstLine="567"/>
              <w:jc w:val="both"/>
              <w:rPr>
                <w:sz w:val="22"/>
                <w:szCs w:val="22"/>
              </w:rPr>
            </w:pPr>
            <w:r w:rsidRPr="001B0FD1">
              <w:rPr>
                <w:sz w:val="22"/>
                <w:szCs w:val="22"/>
              </w:rPr>
              <w:t>visa su šiuo vietos projektu susijusi informacija būtų naudojama statistikos tikslais.</w:t>
            </w:r>
          </w:p>
        </w:tc>
      </w:tr>
    </w:tbl>
    <w:p w:rsidR="004468D6" w:rsidRPr="001B0FD1" w:rsidRDefault="004468D6">
      <w:pPr>
        <w:pBdr>
          <w:bottom w:val="single" w:sz="4" w:space="1" w:color="auto"/>
        </w:pBdr>
        <w:tabs>
          <w:tab w:val="left" w:pos="-426"/>
        </w:tabs>
        <w:spacing w:after="120"/>
        <w:jc w:val="both"/>
        <w:rPr>
          <w:b/>
          <w:color w:val="FF0000"/>
          <w:sz w:val="6"/>
          <w:szCs w:val="6"/>
        </w:rPr>
      </w:pPr>
      <w:r w:rsidRPr="001B0FD1">
        <w:rPr>
          <w:b/>
          <w:color w:val="FF0000"/>
          <w:sz w:val="10"/>
          <w:szCs w:val="10"/>
        </w:rPr>
        <w:t xml:space="preserve">           </w:t>
      </w:r>
    </w:p>
    <w:p w:rsidR="004468D6" w:rsidRPr="001B0FD1" w:rsidRDefault="004468D6">
      <w:pPr>
        <w:pBdr>
          <w:bottom w:val="single" w:sz="4" w:space="1" w:color="auto"/>
        </w:pBdr>
        <w:tabs>
          <w:tab w:val="left" w:pos="-426"/>
        </w:tabs>
        <w:spacing w:after="120"/>
        <w:ind w:firstLine="539"/>
        <w:jc w:val="both"/>
        <w:rPr>
          <w:b/>
        </w:rPr>
      </w:pPr>
      <w:r w:rsidRPr="001B0FD1">
        <w:rPr>
          <w:b/>
        </w:rPr>
        <w:lastRenderedPageBreak/>
        <w:t>Jei vietos projektą parengė ir vietos projekto paraišką padėjo užpildyti konsultantas ar kitas pareiškėją atstovaujantis asmuo, nurodykite:</w:t>
      </w:r>
    </w:p>
    <w:p w:rsidR="004468D6" w:rsidRPr="001B0FD1" w:rsidRDefault="004468D6">
      <w:pPr>
        <w:pBdr>
          <w:top w:val="single" w:sz="4" w:space="0" w:color="auto"/>
          <w:left w:val="single" w:sz="4" w:space="0" w:color="auto"/>
          <w:bottom w:val="single" w:sz="4" w:space="0" w:color="auto"/>
          <w:right w:val="single" w:sz="4" w:space="4" w:color="auto"/>
        </w:pBdr>
        <w:tabs>
          <w:tab w:val="left" w:pos="-426"/>
        </w:tabs>
        <w:ind w:firstLine="540"/>
        <w:rPr>
          <w:sz w:val="22"/>
          <w:szCs w:val="22"/>
        </w:rPr>
      </w:pPr>
    </w:p>
    <w:p w:rsidR="004468D6" w:rsidRPr="001B0FD1" w:rsidRDefault="004468D6">
      <w:pPr>
        <w:pBdr>
          <w:top w:val="single" w:sz="4" w:space="0" w:color="auto"/>
          <w:left w:val="single" w:sz="4" w:space="0" w:color="auto"/>
          <w:bottom w:val="single" w:sz="4" w:space="0" w:color="auto"/>
          <w:right w:val="single" w:sz="4" w:space="4" w:color="auto"/>
        </w:pBdr>
        <w:tabs>
          <w:tab w:val="left" w:pos="-426"/>
        </w:tabs>
        <w:ind w:firstLine="540"/>
      </w:pPr>
      <w:r w:rsidRPr="001B0FD1">
        <w:t>Konsultanto vardas ir pavardė</w:t>
      </w:r>
      <w:r w:rsidRPr="001B0FD1">
        <w:tab/>
        <w:t>|__|__|__|__|__|__|__|__|__|__|__|__|__|__|__|__|__|__|__|</w:t>
      </w:r>
    </w:p>
    <w:p w:rsidR="004468D6" w:rsidRPr="001B0FD1" w:rsidRDefault="004468D6">
      <w:pPr>
        <w:pBdr>
          <w:top w:val="single" w:sz="4" w:space="0" w:color="auto"/>
          <w:left w:val="single" w:sz="4" w:space="0" w:color="auto"/>
          <w:bottom w:val="single" w:sz="4" w:space="0" w:color="auto"/>
          <w:right w:val="single" w:sz="4" w:space="4" w:color="auto"/>
        </w:pBdr>
        <w:tabs>
          <w:tab w:val="left" w:pos="-426"/>
        </w:tabs>
        <w:ind w:firstLine="540"/>
        <w:jc w:val="both"/>
      </w:pPr>
      <w:r w:rsidRPr="001B0FD1">
        <w:t>Institucijos pavadinimas</w:t>
      </w:r>
      <w:r w:rsidRPr="001B0FD1">
        <w:tab/>
        <w:t>|__|__|__|__|__|__|__|__|__|__|__|__|__|__|__|__|__|__|__|</w:t>
      </w:r>
    </w:p>
    <w:p w:rsidR="004468D6" w:rsidRPr="001B0FD1" w:rsidRDefault="004468D6">
      <w:pPr>
        <w:pBdr>
          <w:top w:val="single" w:sz="4" w:space="0" w:color="auto"/>
          <w:left w:val="single" w:sz="4" w:space="0" w:color="auto"/>
          <w:bottom w:val="single" w:sz="4" w:space="0" w:color="auto"/>
          <w:right w:val="single" w:sz="4" w:space="4" w:color="auto"/>
        </w:pBdr>
        <w:tabs>
          <w:tab w:val="left" w:pos="-426"/>
        </w:tabs>
        <w:ind w:firstLine="540"/>
        <w:jc w:val="both"/>
        <w:rPr>
          <w:sz w:val="22"/>
          <w:szCs w:val="22"/>
        </w:rPr>
      </w:pPr>
      <w:r w:rsidRPr="001B0FD1">
        <w:t>Telefono ir fakso Nr.</w:t>
      </w:r>
      <w:r w:rsidRPr="001B0FD1">
        <w:tab/>
      </w:r>
      <w:r w:rsidRPr="001B0FD1">
        <w:rPr>
          <w:sz w:val="22"/>
          <w:szCs w:val="22"/>
        </w:rPr>
        <w:tab/>
        <w:t>|__|__|__|__|__|__|__|__|__|__|__|__|__|__|__|__|__|__|__|</w:t>
      </w:r>
    </w:p>
    <w:p w:rsidR="004468D6" w:rsidRPr="001B0FD1" w:rsidRDefault="004468D6">
      <w:pPr>
        <w:pBdr>
          <w:top w:val="single" w:sz="4" w:space="0" w:color="auto"/>
          <w:left w:val="single" w:sz="4" w:space="0" w:color="auto"/>
          <w:bottom w:val="single" w:sz="4" w:space="0" w:color="auto"/>
          <w:right w:val="single" w:sz="4" w:space="4" w:color="auto"/>
        </w:pBdr>
        <w:tabs>
          <w:tab w:val="left" w:pos="-426"/>
        </w:tabs>
        <w:ind w:firstLine="540"/>
        <w:jc w:val="both"/>
        <w:rPr>
          <w:sz w:val="22"/>
          <w:szCs w:val="22"/>
        </w:rPr>
      </w:pPr>
      <w:r w:rsidRPr="001B0FD1">
        <w:rPr>
          <w:sz w:val="22"/>
          <w:szCs w:val="22"/>
        </w:rPr>
        <w:tab/>
      </w:r>
      <w:r w:rsidRPr="001B0FD1">
        <w:rPr>
          <w:sz w:val="22"/>
          <w:szCs w:val="22"/>
        </w:rPr>
        <w:tab/>
      </w:r>
      <w:r w:rsidRPr="001B0FD1">
        <w:rPr>
          <w:sz w:val="22"/>
          <w:szCs w:val="22"/>
        </w:rPr>
        <w:tab/>
        <w:t>|__|__|__|__|__|__|__|__|__|__|__|__|__|__|__|__|__|__|__|</w:t>
      </w:r>
      <w:r w:rsidRPr="001B0FD1">
        <w:rPr>
          <w:sz w:val="22"/>
          <w:szCs w:val="22"/>
        </w:rPr>
        <w:tab/>
      </w:r>
      <w:r w:rsidRPr="001B0FD1">
        <w:rPr>
          <w:sz w:val="22"/>
          <w:szCs w:val="22"/>
        </w:rPr>
        <w:tab/>
      </w:r>
      <w:r w:rsidRPr="001B0FD1">
        <w:rPr>
          <w:sz w:val="22"/>
          <w:szCs w:val="22"/>
        </w:rPr>
        <w:tab/>
      </w:r>
      <w:r w:rsidRPr="001B0FD1">
        <w:rPr>
          <w:sz w:val="22"/>
          <w:szCs w:val="22"/>
        </w:rPr>
        <w:tab/>
      </w:r>
      <w:r w:rsidRPr="001B0FD1">
        <w:rPr>
          <w:sz w:val="22"/>
          <w:szCs w:val="22"/>
        </w:rPr>
        <w:tab/>
      </w:r>
    </w:p>
    <w:p w:rsidR="004468D6" w:rsidRPr="001B0FD1" w:rsidRDefault="004468D6">
      <w:pPr>
        <w:spacing w:before="120"/>
        <w:jc w:val="both"/>
        <w:rPr>
          <w:i/>
        </w:rPr>
      </w:pPr>
      <w:r w:rsidRPr="001B0FD1">
        <w:rPr>
          <w:sz w:val="22"/>
          <w:szCs w:val="22"/>
        </w:rPr>
        <w:t xml:space="preserve">PASTABA. </w:t>
      </w:r>
      <w:r w:rsidRPr="001B0FD1">
        <w:rPr>
          <w:i/>
          <w:snapToGrid w:val="0"/>
        </w:rPr>
        <w:t>Pareiškėjo pateikti duomenys bus tvarkomi elektroniniu būdu, juos kontrolės, priežiūros ir vertinimo tikslais gali panaudoti Agentūra, Žemės ūkio ministerija, su Europos žemės ūkio fondo kaimo plėtrai administravimu susijusios Lietuvos Respublikos ir Europos Sąjungos institucijos.</w:t>
      </w:r>
    </w:p>
    <w:p w:rsidR="004468D6" w:rsidRPr="001B0FD1" w:rsidRDefault="004468D6">
      <w:pPr>
        <w:rPr>
          <w:b/>
        </w:rPr>
      </w:pPr>
      <w:r w:rsidRPr="001B0FD1">
        <w:t>_______________________________</w:t>
      </w:r>
      <w:r w:rsidRPr="001B0FD1">
        <w:rPr>
          <w:b/>
        </w:rPr>
        <w:t xml:space="preserve">         </w:t>
      </w:r>
      <w:r w:rsidRPr="001B0FD1">
        <w:t>_________________</w:t>
      </w:r>
      <w:r w:rsidRPr="001B0FD1">
        <w:rPr>
          <w:b/>
        </w:rPr>
        <w:t xml:space="preserve">       </w:t>
      </w:r>
      <w:r w:rsidRPr="001B0FD1">
        <w:t>________________________</w:t>
      </w:r>
    </w:p>
    <w:p w:rsidR="004468D6" w:rsidRPr="001B0FD1" w:rsidRDefault="004468D6">
      <w:r w:rsidRPr="001B0FD1">
        <w:t xml:space="preserve">(pareiškėjo vadovo ar jo įgalioto </w:t>
      </w:r>
    </w:p>
    <w:p w:rsidR="004468D6" w:rsidRPr="001B0FD1" w:rsidRDefault="004468D6">
      <w:pPr>
        <w:rPr>
          <w:color w:val="FF0000"/>
        </w:rPr>
      </w:pPr>
      <w:r w:rsidRPr="001B0FD1">
        <w:t>asmens pareigos)       A.V.                                            (parašas)</w:t>
      </w:r>
      <w:r w:rsidRPr="001B0FD1">
        <w:tab/>
        <w:t xml:space="preserve">              (vardas, pavardė)</w:t>
      </w:r>
    </w:p>
    <w:p w:rsidR="004468D6" w:rsidRPr="001B0FD1" w:rsidRDefault="004468D6">
      <w:pPr>
        <w:pStyle w:val="Hyperlink1"/>
        <w:ind w:left="5184" w:firstLine="0"/>
        <w:jc w:val="left"/>
        <w:rPr>
          <w:color w:val="FF0000"/>
          <w:sz w:val="24"/>
          <w:szCs w:val="24"/>
          <w:lang w:val="lt-LT"/>
        </w:rPr>
      </w:pPr>
    </w:p>
    <w:p w:rsidR="004468D6" w:rsidRPr="001B0FD1" w:rsidRDefault="004468D6">
      <w:pPr>
        <w:pStyle w:val="Hyperlink1"/>
        <w:ind w:left="5184" w:firstLine="0"/>
        <w:jc w:val="left"/>
        <w:rPr>
          <w:color w:val="FF0000"/>
          <w:sz w:val="24"/>
          <w:szCs w:val="24"/>
          <w:lang w:val="lt-LT"/>
        </w:rPr>
      </w:pPr>
    </w:p>
    <w:p w:rsidR="004468D6" w:rsidRPr="001B0FD1" w:rsidRDefault="004468D6">
      <w:pPr>
        <w:pStyle w:val="Hyperlink1"/>
        <w:ind w:left="5184" w:firstLine="0"/>
        <w:jc w:val="left"/>
        <w:rPr>
          <w:color w:val="FF0000"/>
          <w:sz w:val="24"/>
          <w:szCs w:val="24"/>
          <w:lang w:val="lt-LT"/>
        </w:rPr>
      </w:pPr>
    </w:p>
    <w:p w:rsidR="006740B0" w:rsidRDefault="006740B0">
      <w:pPr>
        <w:pStyle w:val="Hyperlink1"/>
        <w:tabs>
          <w:tab w:val="left" w:pos="5760"/>
        </w:tabs>
        <w:ind w:left="5760" w:firstLine="0"/>
        <w:jc w:val="left"/>
        <w:rPr>
          <w:color w:val="FF0000"/>
          <w:sz w:val="24"/>
          <w:szCs w:val="24"/>
          <w:lang w:val="lt-LT"/>
        </w:rPr>
      </w:pPr>
    </w:p>
    <w:p w:rsidR="001E1C0F" w:rsidRDefault="001E1C0F">
      <w:pPr>
        <w:pStyle w:val="Hyperlink1"/>
        <w:tabs>
          <w:tab w:val="left" w:pos="5760"/>
        </w:tabs>
        <w:ind w:left="5760" w:firstLine="0"/>
        <w:jc w:val="left"/>
        <w:rPr>
          <w:lang w:val="lt-LT"/>
        </w:rPr>
      </w:pPr>
    </w:p>
    <w:p w:rsidR="001E1C0F" w:rsidRDefault="001E1C0F" w:rsidP="001E1C0F">
      <w:pPr>
        <w:pStyle w:val="Hyperlink1"/>
        <w:tabs>
          <w:tab w:val="left" w:pos="5760"/>
        </w:tabs>
        <w:ind w:left="5760" w:firstLine="0"/>
        <w:jc w:val="left"/>
        <w:rPr>
          <w:lang w:val="lt-LT"/>
        </w:rPr>
      </w:pPr>
      <w:r>
        <w:rPr>
          <w:lang w:val="lt-LT"/>
        </w:rPr>
        <w:t xml:space="preserve">   </w:t>
      </w:r>
    </w:p>
    <w:p w:rsidR="004468D6" w:rsidRPr="001B0FD1" w:rsidRDefault="004468D6" w:rsidP="001E1C0F">
      <w:pPr>
        <w:pStyle w:val="Hyperlink1"/>
        <w:tabs>
          <w:tab w:val="left" w:pos="5760"/>
        </w:tabs>
        <w:ind w:left="5760" w:firstLine="0"/>
        <w:jc w:val="left"/>
        <w:rPr>
          <w:rFonts w:ascii="Times New Roman" w:hAnsi="Times New Roman"/>
          <w:lang w:val="lt-LT"/>
        </w:rPr>
      </w:pPr>
      <w:r w:rsidRPr="001B0FD1">
        <w:rPr>
          <w:lang w:val="lt-LT"/>
        </w:rPr>
        <w:t>S</w:t>
      </w:r>
      <w:r w:rsidRPr="001B0FD1">
        <w:rPr>
          <w:rFonts w:ascii="Times New Roman" w:hAnsi="Times New Roman"/>
          <w:lang w:val="lt-LT"/>
        </w:rPr>
        <w:t xml:space="preserve">pecialiųjų taisyklių pareiškėjams, </w:t>
      </w:r>
    </w:p>
    <w:p w:rsidR="004468D6" w:rsidRPr="001B0FD1" w:rsidRDefault="004468D6">
      <w:pPr>
        <w:pStyle w:val="Hyperlink1"/>
        <w:tabs>
          <w:tab w:val="left" w:pos="6390"/>
        </w:tabs>
        <w:ind w:left="5760" w:firstLine="0"/>
        <w:jc w:val="left"/>
        <w:rPr>
          <w:rFonts w:ascii="Times New Roman" w:hAnsi="Times New Roman"/>
          <w:lang w:val="lt-LT"/>
        </w:rPr>
      </w:pPr>
      <w:r w:rsidRPr="001B0FD1">
        <w:rPr>
          <w:rFonts w:ascii="Times New Roman" w:hAnsi="Times New Roman"/>
          <w:lang w:val="lt-LT"/>
        </w:rPr>
        <w:t>teikiantiems vietos projektų paraiškas pagal vietos plėtros strategiją „Sūduvos krašto kaimo gyevntojų gyvenimo kokybės gerinimas“ I prioriteto „Kaimo vietovių infrastruktūros gerinimas ir amatų plėtros skatinimas“ priemonę „Kaimo atnaujinimas ir plėtra“</w:t>
      </w:r>
    </w:p>
    <w:p w:rsidR="004468D6" w:rsidRPr="001B0FD1" w:rsidRDefault="004468D6">
      <w:pPr>
        <w:pStyle w:val="Header"/>
        <w:tabs>
          <w:tab w:val="left" w:pos="5760"/>
          <w:tab w:val="center" w:pos="6120"/>
          <w:tab w:val="left" w:pos="6390"/>
        </w:tabs>
        <w:ind w:left="5760"/>
        <w:rPr>
          <w:b/>
          <w:sz w:val="20"/>
          <w:szCs w:val="20"/>
        </w:rPr>
      </w:pPr>
      <w:r w:rsidRPr="001B0FD1">
        <w:rPr>
          <w:sz w:val="20"/>
          <w:szCs w:val="20"/>
        </w:rPr>
        <w:t>3 priedas</w:t>
      </w:r>
    </w:p>
    <w:p w:rsidR="004468D6" w:rsidRPr="001B0FD1" w:rsidRDefault="004468D6">
      <w:pPr>
        <w:pStyle w:val="Header"/>
        <w:tabs>
          <w:tab w:val="center" w:pos="6120"/>
        </w:tabs>
        <w:jc w:val="center"/>
        <w:rPr>
          <w:b/>
        </w:rPr>
      </w:pPr>
    </w:p>
    <w:p w:rsidR="004468D6" w:rsidRPr="001B0FD1" w:rsidRDefault="004468D6">
      <w:pPr>
        <w:pStyle w:val="Header"/>
        <w:tabs>
          <w:tab w:val="center" w:pos="6120"/>
        </w:tabs>
        <w:jc w:val="center"/>
        <w:rPr>
          <w:b/>
        </w:rPr>
      </w:pPr>
      <w:r w:rsidRPr="001B0FD1">
        <w:rPr>
          <w:b/>
        </w:rPr>
        <w:t>(Pavyzdinė vietos projekto vykdymo sutarties forma)</w:t>
      </w:r>
    </w:p>
    <w:p w:rsidR="004468D6" w:rsidRPr="001B0FD1" w:rsidRDefault="004468D6">
      <w:pPr>
        <w:pStyle w:val="Header"/>
        <w:tabs>
          <w:tab w:val="center" w:pos="6120"/>
        </w:tabs>
        <w:ind w:left="5940"/>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327"/>
        <w:gridCol w:w="1170"/>
        <w:gridCol w:w="1283"/>
        <w:gridCol w:w="1530"/>
      </w:tblGrid>
      <w:tr w:rsidR="004468D6" w:rsidRPr="001B0FD1">
        <w:trPr>
          <w:trHeight w:val="1911"/>
        </w:trPr>
        <w:tc>
          <w:tcPr>
            <w:tcW w:w="4140" w:type="dxa"/>
          </w:tcPr>
          <w:p w:rsidR="004468D6" w:rsidRPr="001B0FD1" w:rsidRDefault="007654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rFonts w:ascii="Courier New" w:hAnsi="Courier New" w:cs="Courier New"/>
                <w:lang w:val="lt-LT"/>
              </w:rPr>
            </w:pPr>
            <w:r>
              <w:rPr>
                <w:rFonts w:ascii="Courier New" w:hAnsi="Courier New" w:cs="Courier New"/>
                <w:noProof/>
                <w:lang w:val="en-US" w:eastAsia="en-US"/>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327" w:type="dxa"/>
          </w:tcPr>
          <w:p w:rsidR="004468D6" w:rsidRPr="001B0FD1" w:rsidRDefault="007654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rFonts w:ascii="Arial" w:hAnsi="Arial" w:cs="Arial"/>
                <w:sz w:val="20"/>
                <w:szCs w:val="20"/>
                <w:lang w:val="lt-LT"/>
              </w:rPr>
            </w:pPr>
            <w:r>
              <w:rPr>
                <w:rFonts w:ascii="Arial" w:hAnsi="Arial" w:cs="Arial"/>
                <w:noProof/>
                <w:sz w:val="20"/>
                <w:szCs w:val="20"/>
                <w:lang w:val="en-US" w:eastAsia="en-US"/>
              </w:rPr>
              <w:drawing>
                <wp:inline distT="0" distB="0" distL="0" distR="0">
                  <wp:extent cx="848360" cy="1024255"/>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848360" cy="1024255"/>
                          </a:xfrm>
                          <a:prstGeom prst="rect">
                            <a:avLst/>
                          </a:prstGeom>
                          <a:noFill/>
                          <a:ln w="9525">
                            <a:noFill/>
                            <a:miter lim="800000"/>
                            <a:headEnd/>
                            <a:tailEnd/>
                          </a:ln>
                        </pic:spPr>
                      </pic:pic>
                    </a:graphicData>
                  </a:graphic>
                </wp:inline>
              </w:drawing>
            </w:r>
          </w:p>
        </w:tc>
        <w:tc>
          <w:tcPr>
            <w:tcW w:w="1170" w:type="dxa"/>
            <w:vAlign w:val="center"/>
          </w:tcPr>
          <w:p w:rsidR="004468D6" w:rsidRPr="001B0FD1" w:rsidRDefault="007654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rFonts w:ascii="Arial" w:hAnsi="Arial" w:cs="Arial"/>
                <w:noProof/>
                <w:sz w:val="20"/>
                <w:szCs w:val="20"/>
                <w:lang w:val="en-US" w:eastAsia="en-US"/>
              </w:rPr>
              <w:drawing>
                <wp:inline distT="0" distB="0" distL="0" distR="0">
                  <wp:extent cx="727075" cy="870585"/>
                  <wp:effectExtent l="19050" t="0" r="0" b="0"/>
                  <wp:docPr id="5" name="Picture 5"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etuvos LEADER logo RGB 900x1200px"/>
                          <pic:cNvPicPr>
                            <a:picLocks noChangeAspect="1" noChangeArrowheads="1"/>
                          </pic:cNvPicPr>
                        </pic:nvPicPr>
                        <pic:blipFill>
                          <a:blip r:embed="rId31" cstate="print"/>
                          <a:srcRect/>
                          <a:stretch>
                            <a:fillRect/>
                          </a:stretch>
                        </pic:blipFill>
                        <pic:spPr bwMode="auto">
                          <a:xfrm>
                            <a:off x="0" y="0"/>
                            <a:ext cx="727075" cy="870585"/>
                          </a:xfrm>
                          <a:prstGeom prst="rect">
                            <a:avLst/>
                          </a:prstGeom>
                          <a:noFill/>
                          <a:ln w="9525">
                            <a:noFill/>
                            <a:miter lim="800000"/>
                            <a:headEnd/>
                            <a:tailEnd/>
                          </a:ln>
                        </pic:spPr>
                      </pic:pic>
                    </a:graphicData>
                  </a:graphic>
                </wp:inline>
              </w:drawing>
            </w:r>
          </w:p>
        </w:tc>
        <w:tc>
          <w:tcPr>
            <w:tcW w:w="1283" w:type="dxa"/>
            <w:tcMar>
              <w:left w:w="28" w:type="dxa"/>
              <w:right w:w="28" w:type="dxa"/>
            </w:tcMar>
            <w:vAlign w:val="center"/>
          </w:tcPr>
          <w:p w:rsidR="004468D6" w:rsidRPr="001B0FD1" w:rsidRDefault="007654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sz w:val="20"/>
                <w:szCs w:val="20"/>
                <w:lang w:val="lt-LT"/>
              </w:rPr>
            </w:pPr>
            <w:r>
              <w:rPr>
                <w:b/>
                <w:noProof/>
                <w:sz w:val="28"/>
                <w:szCs w:val="28"/>
                <w:lang w:val="en-US" w:eastAsia="en-US"/>
              </w:rPr>
              <w:drawing>
                <wp:inline distT="0" distB="0" distL="0" distR="0">
                  <wp:extent cx="914400" cy="793115"/>
                  <wp:effectExtent l="19050" t="0" r="0" b="0"/>
                  <wp:docPr id="6" name="Paveikslėlis 28" descr="VV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8" descr="VVG.bmp"/>
                          <pic:cNvPicPr>
                            <a:picLocks noChangeAspect="1" noChangeArrowheads="1"/>
                          </pic:cNvPicPr>
                        </pic:nvPicPr>
                        <pic:blipFill>
                          <a:blip r:embed="rId13" cstate="print"/>
                          <a:srcRect/>
                          <a:stretch>
                            <a:fillRect/>
                          </a:stretch>
                        </pic:blipFill>
                        <pic:spPr bwMode="auto">
                          <a:xfrm>
                            <a:off x="0" y="0"/>
                            <a:ext cx="914400" cy="793115"/>
                          </a:xfrm>
                          <a:prstGeom prst="rect">
                            <a:avLst/>
                          </a:prstGeom>
                          <a:noFill/>
                          <a:ln w="9525">
                            <a:noFill/>
                            <a:miter lim="800000"/>
                            <a:headEnd/>
                            <a:tailEnd/>
                          </a:ln>
                        </pic:spPr>
                      </pic:pic>
                    </a:graphicData>
                  </a:graphic>
                </wp:inline>
              </w:drawing>
            </w:r>
          </w:p>
        </w:tc>
        <w:tc>
          <w:tcPr>
            <w:tcW w:w="1530" w:type="dxa"/>
            <w:tcMar>
              <w:left w:w="28" w:type="dxa"/>
              <w:right w:w="28" w:type="dxa"/>
            </w:tcMar>
            <w:vAlign w:val="center"/>
          </w:tcPr>
          <w:p w:rsidR="004468D6" w:rsidRPr="001B0FD1" w:rsidRDefault="004468D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lang w:val="lt-LT"/>
              </w:rPr>
            </w:pPr>
            <w:r w:rsidRPr="001B0FD1">
              <w:rPr>
                <w:sz w:val="20"/>
                <w:szCs w:val="20"/>
                <w:lang w:val="lt-LT"/>
              </w:rPr>
              <w:t>Vietos projekto vykdytojo ženklas</w:t>
            </w:r>
          </w:p>
          <w:p w:rsidR="004468D6" w:rsidRPr="001B0FD1" w:rsidRDefault="004468D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i/>
                <w:sz w:val="20"/>
                <w:szCs w:val="20"/>
                <w:lang w:val="lt-LT"/>
              </w:rPr>
            </w:pPr>
            <w:r w:rsidRPr="001B0FD1">
              <w:rPr>
                <w:i/>
                <w:sz w:val="20"/>
                <w:szCs w:val="20"/>
                <w:lang w:val="lt-LT"/>
              </w:rPr>
              <w:t>(jei toks yra, tuo atveju jeigu ženklo nėra, langelis turi būti panaikintas)</w:t>
            </w:r>
          </w:p>
        </w:tc>
      </w:tr>
    </w:tbl>
    <w:p w:rsidR="004468D6" w:rsidRPr="001B0FD1" w:rsidRDefault="004468D6">
      <w:pPr>
        <w:pStyle w:val="Header"/>
        <w:tabs>
          <w:tab w:val="center" w:pos="6120"/>
        </w:tabs>
        <w:jc w:val="center"/>
      </w:pPr>
    </w:p>
    <w:p w:rsidR="004468D6" w:rsidRPr="001B0FD1" w:rsidRDefault="004468D6">
      <w:pPr>
        <w:pStyle w:val="Header"/>
        <w:tabs>
          <w:tab w:val="center" w:pos="6120"/>
        </w:tabs>
        <w:jc w:val="center"/>
      </w:pPr>
    </w:p>
    <w:p w:rsidR="004468D6" w:rsidRPr="001B0FD1" w:rsidRDefault="004468D6">
      <w:pPr>
        <w:pStyle w:val="Title"/>
        <w:tabs>
          <w:tab w:val="center" w:pos="4819"/>
          <w:tab w:val="right" w:pos="9638"/>
        </w:tabs>
        <w:rPr>
          <w:szCs w:val="24"/>
        </w:rPr>
      </w:pPr>
      <w:r w:rsidRPr="001B0FD1">
        <w:rPr>
          <w:szCs w:val="24"/>
        </w:rPr>
        <w:t>VIETOS PROJEKTO VYKDYMO SUTARTIS</w:t>
      </w:r>
    </w:p>
    <w:p w:rsidR="004468D6" w:rsidRPr="001B0FD1" w:rsidRDefault="004468D6">
      <w:pPr>
        <w:pStyle w:val="Title"/>
        <w:rPr>
          <w:szCs w:val="24"/>
        </w:rPr>
      </w:pPr>
    </w:p>
    <w:p w:rsidR="004468D6" w:rsidRPr="001B0FD1" w:rsidRDefault="004468D6">
      <w:pPr>
        <w:pStyle w:val="BodyText"/>
        <w:jc w:val="center"/>
      </w:pPr>
      <w:r w:rsidRPr="001B0FD1">
        <w:t>20___ m._______________ d.   Nr. ___________</w:t>
      </w:r>
    </w:p>
    <w:p w:rsidR="004468D6" w:rsidRPr="001B0FD1" w:rsidRDefault="004468D6">
      <w:pPr>
        <w:pStyle w:val="BodyText"/>
        <w:jc w:val="center"/>
      </w:pPr>
      <w:r w:rsidRPr="001B0FD1">
        <w:t>Vilnius</w:t>
      </w:r>
    </w:p>
    <w:p w:rsidR="004468D6" w:rsidRPr="001B0FD1" w:rsidRDefault="004468D6">
      <w:pPr>
        <w:jc w:val="center"/>
        <w:rPr>
          <w:color w:val="FF0000"/>
        </w:rPr>
      </w:pPr>
    </w:p>
    <w:p w:rsidR="004468D6" w:rsidRPr="001B0FD1" w:rsidRDefault="004468D6">
      <w:pPr>
        <w:pStyle w:val="Title"/>
        <w:spacing w:line="360" w:lineRule="auto"/>
        <w:ind w:right="-88" w:firstLine="900"/>
        <w:jc w:val="both"/>
        <w:rPr>
          <w:b w:val="0"/>
          <w:caps w:val="0"/>
        </w:rPr>
      </w:pPr>
      <w:r w:rsidRPr="001B0FD1">
        <w:rPr>
          <w:caps w:val="0"/>
        </w:rPr>
        <w:t xml:space="preserve">Nacionalinė mokėjimo agentūra prie Žemės ūkio ministerijos </w:t>
      </w:r>
      <w:r w:rsidRPr="001B0FD1">
        <w:rPr>
          <w:b w:val="0"/>
          <w:caps w:val="0"/>
        </w:rPr>
        <w:t xml:space="preserve">(toliau – </w:t>
      </w:r>
      <w:r w:rsidRPr="001B0FD1">
        <w:rPr>
          <w:b w:val="0"/>
          <w:bCs/>
          <w:caps w:val="0"/>
        </w:rPr>
        <w:t>Agentūra</w:t>
      </w:r>
      <w:r w:rsidRPr="001B0FD1">
        <w:rPr>
          <w:b w:val="0"/>
          <w:caps w:val="0"/>
        </w:rPr>
        <w:t xml:space="preserve">), atstovaujama___________________________________________________, veikiančio (-ios) pagal _________________________________________, </w:t>
      </w:r>
      <w:r w:rsidRPr="001B0FD1">
        <w:rPr>
          <w:bCs/>
          <w:caps w:val="0"/>
        </w:rPr>
        <w:t>Sūduvos vietos veiklos grupė</w:t>
      </w:r>
      <w:r w:rsidRPr="001B0FD1">
        <w:rPr>
          <w:caps w:val="0"/>
          <w:szCs w:val="24"/>
        </w:rPr>
        <w:t xml:space="preserve"> </w:t>
      </w:r>
      <w:r w:rsidRPr="001B0FD1">
        <w:rPr>
          <w:b w:val="0"/>
          <w:caps w:val="0"/>
          <w:szCs w:val="24"/>
        </w:rPr>
        <w:t>(</w:t>
      </w:r>
      <w:r w:rsidRPr="001B0FD1">
        <w:rPr>
          <w:b w:val="0"/>
          <w:bCs/>
          <w:caps w:val="0"/>
          <w:szCs w:val="24"/>
        </w:rPr>
        <w:t>toliau –</w:t>
      </w:r>
      <w:r w:rsidRPr="001B0FD1">
        <w:rPr>
          <w:b w:val="0"/>
          <w:caps w:val="0"/>
          <w:szCs w:val="24"/>
        </w:rPr>
        <w:t xml:space="preserve">Strategijos vykdytojas), atstovaujama______________________________, veikiančio </w:t>
      </w:r>
      <w:r w:rsidRPr="001B0FD1">
        <w:rPr>
          <w:b w:val="0"/>
          <w:caps w:val="0"/>
        </w:rPr>
        <w:t xml:space="preserve">(-ios) </w:t>
      </w:r>
      <w:r w:rsidRPr="001B0FD1">
        <w:rPr>
          <w:b w:val="0"/>
          <w:caps w:val="0"/>
          <w:szCs w:val="24"/>
        </w:rPr>
        <w:t xml:space="preserve">pagal </w:t>
      </w:r>
      <w:r w:rsidRPr="001B0FD1">
        <w:rPr>
          <w:b w:val="0"/>
          <w:caps w:val="0"/>
          <w:szCs w:val="24"/>
        </w:rPr>
        <w:lastRenderedPageBreak/>
        <w:t xml:space="preserve">savo įstatus, ir </w:t>
      </w:r>
      <w:r w:rsidRPr="001B0FD1">
        <w:rPr>
          <w:caps w:val="0"/>
          <w:szCs w:val="24"/>
        </w:rPr>
        <w:t>______________________________</w:t>
      </w:r>
      <w:r w:rsidRPr="001B0FD1">
        <w:rPr>
          <w:b w:val="0"/>
          <w:caps w:val="0"/>
          <w:szCs w:val="24"/>
        </w:rPr>
        <w:t xml:space="preserve"> (toliau – Vietos p</w:t>
      </w:r>
      <w:r w:rsidRPr="001B0FD1">
        <w:rPr>
          <w:b w:val="0"/>
          <w:bCs/>
          <w:caps w:val="0"/>
          <w:szCs w:val="24"/>
        </w:rPr>
        <w:t>rojekto vykdytojas</w:t>
      </w:r>
      <w:r w:rsidRPr="001B0FD1">
        <w:rPr>
          <w:b w:val="0"/>
          <w:caps w:val="0"/>
          <w:szCs w:val="24"/>
        </w:rPr>
        <w:t xml:space="preserve">), atstovaujamas </w:t>
      </w:r>
      <w:r w:rsidRPr="001B0FD1">
        <w:rPr>
          <w:b w:val="0"/>
          <w:caps w:val="0"/>
        </w:rPr>
        <w:t xml:space="preserve">(-a) </w:t>
      </w:r>
      <w:r w:rsidRPr="001B0FD1">
        <w:rPr>
          <w:b w:val="0"/>
          <w:caps w:val="0"/>
          <w:szCs w:val="24"/>
        </w:rPr>
        <w:t xml:space="preserve">_____________________________, veikiančio </w:t>
      </w:r>
      <w:r w:rsidRPr="001B0FD1">
        <w:rPr>
          <w:b w:val="0"/>
          <w:caps w:val="0"/>
        </w:rPr>
        <w:t xml:space="preserve">(-ios) </w:t>
      </w:r>
      <w:r w:rsidRPr="001B0FD1">
        <w:rPr>
          <w:b w:val="0"/>
          <w:caps w:val="0"/>
          <w:szCs w:val="24"/>
        </w:rPr>
        <w:t>pagal __________________________________________, toliau bendrai vadinami Šalimis,</w:t>
      </w:r>
      <w:r w:rsidRPr="001B0FD1">
        <w:rPr>
          <w:caps w:val="0"/>
          <w:szCs w:val="24"/>
        </w:rPr>
        <w:t xml:space="preserve"> </w:t>
      </w:r>
      <w:r w:rsidRPr="001B0FD1">
        <w:rPr>
          <w:b w:val="0"/>
          <w:caps w:val="0"/>
          <w:szCs w:val="24"/>
        </w:rPr>
        <w:t xml:space="preserve">o kiekvienas (-a) iš jų atskirai – Šalimi, </w:t>
      </w:r>
      <w:r w:rsidRPr="001B0FD1">
        <w:rPr>
          <w:b w:val="0"/>
          <w:caps w:val="0"/>
        </w:rPr>
        <w:t xml:space="preserve">vadovaudamiesi </w:t>
      </w:r>
      <w:r w:rsidRPr="001B0FD1">
        <w:rPr>
          <w:b w:val="0"/>
          <w:caps w:val="0"/>
          <w:szCs w:val="24"/>
        </w:rPr>
        <w:t>Lietuvos kaimo plėtros 2007–2013 metų programos administravimo taisyklėmis, patvirtintomis Lietuvos Respublikos žemės ūkio ministro 2007 m. balandžio 6 d. įsakymu Nr. 3D-153 (Žin., 2007, Nr. 41-1562; 2009, N</w:t>
      </w:r>
      <w:r w:rsidRPr="001B0FD1">
        <w:rPr>
          <w:b w:val="0"/>
          <w:bCs/>
          <w:caps w:val="0"/>
          <w:szCs w:val="24"/>
        </w:rPr>
        <w:t>r. 21-834</w:t>
      </w:r>
      <w:r w:rsidRPr="001B0FD1">
        <w:rPr>
          <w:b w:val="0"/>
          <w:caps w:val="0"/>
          <w:szCs w:val="24"/>
        </w:rPr>
        <w:t>),</w:t>
      </w:r>
      <w:r w:rsidRPr="001B0FD1">
        <w:rPr>
          <w:sz w:val="23"/>
          <w:szCs w:val="23"/>
        </w:rPr>
        <w:t xml:space="preserve"> </w:t>
      </w:r>
      <w:r w:rsidRPr="001B0FD1">
        <w:rPr>
          <w:b w:val="0"/>
          <w:caps w:val="0"/>
          <w:szCs w:val="24"/>
        </w:rPr>
        <w:t>Vietos plėtros strategijų, įgyvendinamų pagal Lietuvos kaimo plėtros 2007–2013 metų programos krypties „</w:t>
      </w:r>
      <w:r w:rsidRPr="001B0FD1">
        <w:rPr>
          <w:b w:val="0"/>
          <w:i/>
          <w:iCs/>
          <w:szCs w:val="24"/>
        </w:rPr>
        <w:t>Leader</w:t>
      </w:r>
      <w:r w:rsidRPr="001B0FD1">
        <w:rPr>
          <w:b w:val="0"/>
          <w:i/>
          <w:iCs/>
          <w:caps w:val="0"/>
          <w:szCs w:val="24"/>
        </w:rPr>
        <w:t xml:space="preserve"> </w:t>
      </w:r>
      <w:r w:rsidRPr="001B0FD1">
        <w:rPr>
          <w:b w:val="0"/>
          <w:caps w:val="0"/>
          <w:szCs w:val="24"/>
        </w:rPr>
        <w:t>metodo įgyvendinimas“ priemonę „Vietos plėtros strategijų įgyvendinimas“,</w:t>
      </w:r>
      <w:r w:rsidRPr="001B0FD1">
        <w:rPr>
          <w:b w:val="0"/>
          <w:caps w:val="0"/>
          <w:color w:val="FF0000"/>
          <w:szCs w:val="24"/>
        </w:rPr>
        <w:t xml:space="preserve"> </w:t>
      </w:r>
      <w:r w:rsidRPr="001B0FD1">
        <w:rPr>
          <w:b w:val="0"/>
          <w:caps w:val="0"/>
          <w:szCs w:val="24"/>
        </w:rPr>
        <w:t>administravimo taisyklėmis,</w:t>
      </w:r>
      <w:r w:rsidRPr="001B0FD1">
        <w:rPr>
          <w:b w:val="0"/>
          <w:caps w:val="0"/>
        </w:rPr>
        <w:t xml:space="preserve"> patvirtintomis Lietuvos Respublikos žemės ūkio ministro 2008 m. spalio 28 d. įsakymu Nr. 3D-578 (Žin., </w:t>
      </w:r>
      <w:r w:rsidRPr="001B0FD1">
        <w:rPr>
          <w:b w:val="0"/>
          <w:caps w:val="0"/>
          <w:szCs w:val="24"/>
        </w:rPr>
        <w:t>2008, Nr. 126-4817</w:t>
      </w:r>
      <w:r w:rsidRPr="001B0FD1">
        <w:rPr>
          <w:b w:val="0"/>
          <w:bCs/>
          <w:caps w:val="0"/>
        </w:rPr>
        <w:t xml:space="preserve">; </w:t>
      </w:r>
      <w:r w:rsidRPr="001B0FD1">
        <w:rPr>
          <w:b w:val="0"/>
          <w:caps w:val="0"/>
        </w:rPr>
        <w:t>2009, Nr. 114-4869), Bendrosiomis taisyklėmis pareiškėjams, teikiantiems vietos projektų paraiškas pagal vietos plėtros strategiją „Sūduvos krašto kaimo gyventojų gyvenimo kokybės gerinimas“, patvirtintomis Str</w:t>
      </w:r>
      <w:r w:rsidR="001E1C0F">
        <w:rPr>
          <w:b w:val="0"/>
          <w:caps w:val="0"/>
        </w:rPr>
        <w:t>ategijos vykdytojo valdybos 201</w:t>
      </w:r>
      <w:r w:rsidR="00037F0B">
        <w:rPr>
          <w:b w:val="0"/>
          <w:caps w:val="0"/>
        </w:rPr>
        <w:t>2</w:t>
      </w:r>
      <w:r w:rsidRPr="001B0FD1">
        <w:rPr>
          <w:b w:val="0"/>
          <w:caps w:val="0"/>
        </w:rPr>
        <w:t xml:space="preserve"> m. </w:t>
      </w:r>
      <w:r w:rsidR="00037F0B">
        <w:rPr>
          <w:b w:val="0"/>
          <w:caps w:val="0"/>
        </w:rPr>
        <w:t>birželio mėn. 5 d. posėdžio protokolu Nr.15</w:t>
      </w:r>
      <w:r w:rsidRPr="001B0FD1">
        <w:rPr>
          <w:b w:val="0"/>
          <w:caps w:val="0"/>
        </w:rPr>
        <w:t xml:space="preserve"> (toliau – Bendrosios taisyklės)</w:t>
      </w:r>
      <w:r w:rsidRPr="001B0FD1">
        <w:rPr>
          <w:caps w:val="0"/>
        </w:rPr>
        <w:t xml:space="preserve"> </w:t>
      </w:r>
      <w:r w:rsidRPr="001B0FD1">
        <w:rPr>
          <w:b w:val="0"/>
          <w:caps w:val="0"/>
        </w:rPr>
        <w:t>ir Specialiosiomis taisyklėmis pareiškėjams, teikiantiems vietos projektų paraiškas pagal vietos plėtros strategijos</w:t>
      </w:r>
      <w:r w:rsidRPr="001B0FD1">
        <w:rPr>
          <w:caps w:val="0"/>
        </w:rPr>
        <w:t xml:space="preserve"> </w:t>
      </w:r>
      <w:r w:rsidRPr="001B0FD1">
        <w:rPr>
          <w:b w:val="0"/>
          <w:caps w:val="0"/>
        </w:rPr>
        <w:t xml:space="preserve">„Sūduvos krašto kaimo gyventojų gyvenimo kokybės gerinimas“                 I prioriteto „Kaimo vietovių infrastruktūros gerinimas ir amatų plėtros skatinimas“ </w:t>
      </w:r>
      <w:r w:rsidRPr="001B0FD1">
        <w:rPr>
          <w:b w:val="0"/>
          <w:caps w:val="0"/>
          <w:szCs w:val="24"/>
        </w:rPr>
        <w:t>priemonę „Kaimo atnaujinimas ir plėtra“</w:t>
      </w:r>
      <w:r w:rsidRPr="001B0FD1">
        <w:rPr>
          <w:b w:val="0"/>
          <w:caps w:val="0"/>
        </w:rPr>
        <w:t>, patvirtintomis Str</w:t>
      </w:r>
      <w:r w:rsidR="001E1C0F">
        <w:rPr>
          <w:b w:val="0"/>
          <w:caps w:val="0"/>
        </w:rPr>
        <w:t xml:space="preserve">ategijos </w:t>
      </w:r>
      <w:r w:rsidR="00037F0B">
        <w:rPr>
          <w:b w:val="0"/>
          <w:caps w:val="0"/>
        </w:rPr>
        <w:t>vykdytojo valdybos 2012</w:t>
      </w:r>
      <w:r w:rsidR="00037F0B" w:rsidRPr="001B0FD1">
        <w:rPr>
          <w:b w:val="0"/>
          <w:caps w:val="0"/>
        </w:rPr>
        <w:t xml:space="preserve"> m. </w:t>
      </w:r>
      <w:r w:rsidR="00037F0B">
        <w:rPr>
          <w:b w:val="0"/>
          <w:caps w:val="0"/>
        </w:rPr>
        <w:t>birželio mėn. 5 d. posėdžio protokolu Nr.15</w:t>
      </w:r>
      <w:r w:rsidR="00037F0B" w:rsidRPr="001B0FD1">
        <w:rPr>
          <w:b w:val="0"/>
          <w:caps w:val="0"/>
        </w:rPr>
        <w:t xml:space="preserve"> </w:t>
      </w:r>
      <w:r w:rsidRPr="001B0FD1">
        <w:rPr>
          <w:b w:val="0"/>
          <w:caps w:val="0"/>
        </w:rPr>
        <w:t>(toliau – Specialiosios taisyklės),</w:t>
      </w:r>
      <w:r w:rsidRPr="001B0FD1">
        <w:rPr>
          <w:caps w:val="0"/>
        </w:rPr>
        <w:t xml:space="preserve"> </w:t>
      </w:r>
      <w:r w:rsidRPr="001B0FD1">
        <w:rPr>
          <w:b w:val="0"/>
          <w:caps w:val="0"/>
        </w:rPr>
        <w:t>ir kitais teisės aktais, reglamentuojančiais Lietuvos kaimo plėtros 2007–2013 metų programos (toliau – KPP) priemonių ir projektų, finansuojamų įgyvendinant šias priemones, administravimą ir finansavimą (toliau – teisės aktai), sudarė šią sutartį (toliau – Sutartis):</w:t>
      </w:r>
    </w:p>
    <w:p w:rsidR="004468D6" w:rsidRPr="001B0FD1" w:rsidRDefault="004468D6">
      <w:pPr>
        <w:pStyle w:val="Title"/>
        <w:spacing w:line="360" w:lineRule="auto"/>
        <w:ind w:right="-88" w:firstLine="900"/>
        <w:jc w:val="both"/>
        <w:rPr>
          <w:caps w:val="0"/>
        </w:rPr>
      </w:pPr>
    </w:p>
    <w:p w:rsidR="004468D6" w:rsidRPr="001B0FD1" w:rsidRDefault="004468D6">
      <w:pPr>
        <w:jc w:val="center"/>
        <w:rPr>
          <w:b/>
          <w:color w:val="FF0000"/>
        </w:rPr>
      </w:pPr>
      <w:r w:rsidRPr="001B0FD1">
        <w:rPr>
          <w:b/>
        </w:rPr>
        <w:t>I. SUTARTIES DALYKAS</w:t>
      </w:r>
    </w:p>
    <w:p w:rsidR="004468D6" w:rsidRPr="001B0FD1" w:rsidRDefault="004468D6">
      <w:pPr>
        <w:spacing w:line="360" w:lineRule="auto"/>
        <w:jc w:val="center"/>
        <w:rPr>
          <w:color w:val="FF0000"/>
          <w:sz w:val="20"/>
          <w:szCs w:val="20"/>
        </w:rPr>
      </w:pPr>
    </w:p>
    <w:p w:rsidR="004468D6" w:rsidRPr="001B0FD1" w:rsidRDefault="004468D6">
      <w:pPr>
        <w:pStyle w:val="BodyTextIndent"/>
        <w:tabs>
          <w:tab w:val="left" w:pos="1260"/>
          <w:tab w:val="left" w:pos="1440"/>
          <w:tab w:val="left" w:pos="1620"/>
        </w:tabs>
        <w:spacing w:line="360" w:lineRule="auto"/>
        <w:ind w:firstLine="900"/>
        <w:jc w:val="both"/>
      </w:pPr>
      <w:r w:rsidRPr="001B0FD1">
        <w:t>1.</w:t>
      </w:r>
      <w:r w:rsidRPr="001B0FD1">
        <w:tab/>
        <w:t>Pagal šią Sutartį:</w:t>
      </w:r>
    </w:p>
    <w:p w:rsidR="004468D6" w:rsidRPr="001B0FD1" w:rsidRDefault="004468D6">
      <w:pPr>
        <w:pStyle w:val="BodyTextIndent"/>
        <w:tabs>
          <w:tab w:val="num" w:pos="1070"/>
          <w:tab w:val="left" w:pos="1260"/>
          <w:tab w:val="left" w:pos="1440"/>
          <w:tab w:val="left" w:pos="1620"/>
        </w:tabs>
        <w:spacing w:line="360" w:lineRule="auto"/>
        <w:ind w:firstLine="900"/>
        <w:jc w:val="both"/>
      </w:pPr>
      <w:r w:rsidRPr="001B0FD1">
        <w:t>1.1.</w:t>
      </w:r>
      <w:r w:rsidRPr="001B0FD1">
        <w:tab/>
        <w:t>Vietos projekto vykdytojas įsipareigoja įgyvendinti vietos projektą „___________________________________________“</w:t>
      </w:r>
      <w:r w:rsidRPr="001B0FD1">
        <w:rPr>
          <w:b/>
        </w:rPr>
        <w:t xml:space="preserve"> </w:t>
      </w:r>
      <w:r w:rsidRPr="001B0FD1">
        <w:t>Nr.__________</w:t>
      </w:r>
      <w:r w:rsidRPr="001B0FD1">
        <w:rPr>
          <w:b/>
        </w:rPr>
        <w:t xml:space="preserve"> </w:t>
      </w:r>
      <w:r w:rsidRPr="001B0FD1">
        <w:t xml:space="preserve">(toliau – Vietos projektas) nepažeisdamas šios Sutarties sąlygų, Europos </w:t>
      </w:r>
      <w:r w:rsidR="00717606">
        <w:t>Sąjungos(toliau – ES</w:t>
      </w:r>
      <w:r w:rsidRPr="001B0FD1">
        <w:t>) ir Lietuvos Respublikos teisės aktų, kiek jie susiję su Vietos projekto įgyvendinimu, reikalavimų;</w:t>
      </w:r>
    </w:p>
    <w:p w:rsidR="004468D6" w:rsidRPr="001B0FD1" w:rsidRDefault="004468D6">
      <w:pPr>
        <w:pStyle w:val="BodyTextIndent"/>
        <w:tabs>
          <w:tab w:val="num" w:pos="1070"/>
          <w:tab w:val="left" w:pos="1260"/>
          <w:tab w:val="left" w:pos="1440"/>
          <w:tab w:val="left" w:pos="1620"/>
        </w:tabs>
        <w:spacing w:line="360" w:lineRule="auto"/>
        <w:ind w:firstLine="900"/>
        <w:jc w:val="both"/>
      </w:pPr>
      <w:r w:rsidRPr="001B0FD1">
        <w:t>1.2.</w:t>
      </w:r>
      <w:r w:rsidRPr="001B0FD1">
        <w:tab/>
        <w:t>vadovaujantis Agentūros direktoriaus 20____ m. ______________ d. įsakymu Nr.______ „Dėl____________“, Vietos projekto vykdytojui teisės aktuose ir šioje Sutartyje nustatyta tvarka ir sąlygomis finansuojama iki ________________________ Lt (______________)</w:t>
      </w:r>
    </w:p>
    <w:p w:rsidR="004468D6" w:rsidRPr="001B0FD1" w:rsidRDefault="004468D6">
      <w:pPr>
        <w:pStyle w:val="BodyTextIndent"/>
        <w:tabs>
          <w:tab w:val="num" w:pos="1070"/>
          <w:tab w:val="left" w:pos="1260"/>
          <w:tab w:val="left" w:pos="1440"/>
          <w:tab w:val="left" w:pos="1620"/>
        </w:tabs>
        <w:spacing w:line="360" w:lineRule="auto"/>
        <w:ind w:firstLine="4678"/>
        <w:jc w:val="both"/>
      </w:pPr>
      <w:r w:rsidRPr="001B0FD1">
        <w:rPr>
          <w:sz w:val="20"/>
        </w:rPr>
        <w:t>(suma skaičiais)                                          (suma žodžiais)</w:t>
      </w:r>
    </w:p>
    <w:p w:rsidR="004468D6" w:rsidRPr="001B0FD1" w:rsidRDefault="004468D6">
      <w:pPr>
        <w:pStyle w:val="BodyTextIndent"/>
        <w:tabs>
          <w:tab w:val="num" w:pos="1070"/>
          <w:tab w:val="left" w:pos="1260"/>
          <w:tab w:val="left" w:pos="1418"/>
          <w:tab w:val="left" w:pos="1620"/>
        </w:tabs>
        <w:spacing w:line="360" w:lineRule="auto"/>
        <w:ind w:firstLine="0"/>
        <w:jc w:val="both"/>
      </w:pPr>
      <w:r w:rsidRPr="001B0FD1">
        <w:t xml:space="preserve">(arba ______________ proc.) visų tinkamų finansuoti Vietos projekto išlaidų. Lėšos vietos projektui įgyvendinti (toliau – Lėšos) skirtos iš paramos vietos plėtros strategijai ,,Sūduvos krašto </w:t>
      </w:r>
      <w:r w:rsidRPr="001B0FD1">
        <w:lastRenderedPageBreak/>
        <w:t>kaimo gyventojų gyvenimo kokybės gerinimas“ Nr. 4VP-KM-09-2-000054 įgyvendinti, gautos pagal Lietuvos kaimo plėtros 2007–2013 metų programos krypties „</w:t>
      </w:r>
      <w:r w:rsidRPr="001B0FD1">
        <w:rPr>
          <w:i/>
          <w:caps/>
        </w:rPr>
        <w:t>Leader</w:t>
      </w:r>
      <w:r w:rsidRPr="001B0FD1">
        <w:t xml:space="preserve"> metodo įgyvendinimas“ priemonę „Vietos plėtros strategijų įgyvendinimas“. [Pridėtinės vertės mokestis iki _______________________ Lt (_____________________) bus finansuojamas iš šiam tikslui skirtų</w:t>
      </w:r>
    </w:p>
    <w:p w:rsidR="004468D6" w:rsidRPr="001B0FD1" w:rsidRDefault="004468D6">
      <w:pPr>
        <w:pStyle w:val="BodyTextIndent"/>
        <w:tabs>
          <w:tab w:val="num" w:pos="1070"/>
          <w:tab w:val="left" w:pos="1260"/>
          <w:tab w:val="left" w:pos="1440"/>
          <w:tab w:val="left" w:pos="1620"/>
        </w:tabs>
        <w:spacing w:line="360" w:lineRule="auto"/>
        <w:ind w:firstLine="1276"/>
        <w:jc w:val="left"/>
      </w:pPr>
      <w:r w:rsidRPr="001B0FD1">
        <w:rPr>
          <w:sz w:val="20"/>
        </w:rPr>
        <w:t>(suma skaičiais)                            (suma žodžiais)</w:t>
      </w:r>
    </w:p>
    <w:p w:rsidR="004468D6" w:rsidRPr="001B0FD1" w:rsidRDefault="004468D6">
      <w:pPr>
        <w:pStyle w:val="BodyTextIndent"/>
        <w:tabs>
          <w:tab w:val="num" w:pos="1070"/>
          <w:tab w:val="left" w:pos="1440"/>
          <w:tab w:val="left" w:pos="1620"/>
        </w:tabs>
        <w:spacing w:line="360" w:lineRule="auto"/>
        <w:ind w:firstLine="0"/>
        <w:jc w:val="both"/>
      </w:pPr>
      <w:r w:rsidRPr="001B0FD1">
        <w:t>Lietuvos Respublikos žemės ūkio ministerijos bendrųjų valstybės biudžeto asignavimų]</w:t>
      </w:r>
      <w:r w:rsidRPr="001B0FD1">
        <w:rPr>
          <w:rStyle w:val="FootnoteReference"/>
        </w:rPr>
        <w:footnoteReference w:id="2"/>
      </w:r>
      <w:r w:rsidRPr="001B0FD1">
        <w:t>;</w:t>
      </w:r>
    </w:p>
    <w:p w:rsidR="004468D6" w:rsidRPr="001B0FD1" w:rsidRDefault="004468D6">
      <w:pPr>
        <w:pStyle w:val="BodyText"/>
        <w:tabs>
          <w:tab w:val="left" w:pos="1260"/>
          <w:tab w:val="left" w:pos="1440"/>
          <w:tab w:val="left" w:pos="1620"/>
        </w:tabs>
        <w:spacing w:after="0" w:line="360" w:lineRule="auto"/>
        <w:ind w:firstLine="902"/>
        <w:jc w:val="both"/>
      </w:pPr>
      <w:r w:rsidRPr="001B0FD1">
        <w:t>1.3.</w:t>
      </w:r>
      <w:r w:rsidRPr="001B0FD1">
        <w:tab/>
        <w:t>Vietos projekto vykdytojas įsipareigoja prisidėti ne mažesniu kaip ____________ Lt</w:t>
      </w:r>
    </w:p>
    <w:p w:rsidR="004468D6" w:rsidRPr="001B0FD1" w:rsidRDefault="004468D6">
      <w:pPr>
        <w:pStyle w:val="BodyText"/>
        <w:tabs>
          <w:tab w:val="left" w:pos="1260"/>
          <w:tab w:val="left" w:pos="1440"/>
          <w:tab w:val="left" w:pos="1620"/>
        </w:tabs>
        <w:spacing w:line="360" w:lineRule="auto"/>
        <w:ind w:firstLine="7938"/>
        <w:jc w:val="both"/>
      </w:pPr>
      <w:r w:rsidRPr="001B0FD1">
        <w:rPr>
          <w:sz w:val="20"/>
        </w:rPr>
        <w:t>(suma skaičiais)</w:t>
      </w:r>
    </w:p>
    <w:p w:rsidR="004468D6" w:rsidRPr="001B0FD1" w:rsidRDefault="004468D6">
      <w:pPr>
        <w:pStyle w:val="BodyText"/>
        <w:tabs>
          <w:tab w:val="left" w:pos="1260"/>
          <w:tab w:val="left" w:pos="1440"/>
          <w:tab w:val="left" w:pos="1620"/>
        </w:tabs>
        <w:spacing w:after="0" w:line="360" w:lineRule="auto"/>
        <w:jc w:val="both"/>
      </w:pPr>
      <w:r w:rsidRPr="001B0FD1">
        <w:t xml:space="preserve"> (____________________) (arba ____ proc.) savo piniginiu įnašu ir (arba) įnašu natūra (nemokamu</w:t>
      </w:r>
    </w:p>
    <w:p w:rsidR="004468D6" w:rsidRPr="001B0FD1" w:rsidRDefault="004468D6">
      <w:pPr>
        <w:pStyle w:val="BodyText"/>
        <w:tabs>
          <w:tab w:val="left" w:pos="1260"/>
          <w:tab w:val="left" w:pos="1440"/>
          <w:tab w:val="left" w:pos="1620"/>
        </w:tabs>
        <w:spacing w:after="0" w:line="360" w:lineRule="auto"/>
        <w:ind w:firstLine="426"/>
        <w:jc w:val="both"/>
      </w:pPr>
      <w:r w:rsidRPr="001B0FD1">
        <w:rPr>
          <w:sz w:val="20"/>
        </w:rPr>
        <w:t xml:space="preserve"> (suma žodžiais)        </w:t>
      </w:r>
    </w:p>
    <w:p w:rsidR="004468D6" w:rsidRPr="001B0FD1" w:rsidRDefault="004468D6">
      <w:pPr>
        <w:pStyle w:val="BodyText"/>
        <w:tabs>
          <w:tab w:val="left" w:pos="1260"/>
          <w:tab w:val="left" w:pos="1440"/>
          <w:tab w:val="left" w:pos="1620"/>
        </w:tabs>
        <w:spacing w:after="0" w:line="360" w:lineRule="auto"/>
        <w:jc w:val="both"/>
        <w:rPr>
          <w:color w:val="FF0000"/>
        </w:rPr>
      </w:pPr>
      <w:r w:rsidRPr="001B0FD1">
        <w:t>savanorišku darbu</w:t>
      </w:r>
      <w:r w:rsidRPr="001B0FD1">
        <w:rPr>
          <w:rStyle w:val="FootnoteReference"/>
        </w:rPr>
        <w:footnoteReference w:id="3"/>
      </w:r>
      <w:r w:rsidRPr="001B0FD1">
        <w:t>) prie tinkamų finansuoti Vietos projekto išlaidų apmokėjimo ir užtikrinti visų kitų Vietos projektui įgyvendinti reikalingų išlaidų apmokėjimą;</w:t>
      </w:r>
    </w:p>
    <w:p w:rsidR="004468D6" w:rsidRPr="001B0FD1" w:rsidRDefault="004468D6">
      <w:pPr>
        <w:pStyle w:val="BodyText"/>
        <w:tabs>
          <w:tab w:val="left" w:pos="1260"/>
          <w:tab w:val="left" w:pos="1440"/>
          <w:tab w:val="left" w:pos="1620"/>
        </w:tabs>
        <w:spacing w:after="0" w:line="360" w:lineRule="auto"/>
        <w:ind w:firstLine="900"/>
        <w:jc w:val="both"/>
      </w:pPr>
      <w:r w:rsidRPr="001B0FD1">
        <w:t>1.4.</w:t>
      </w:r>
      <w:r w:rsidRPr="001B0FD1">
        <w:tab/>
        <w:t>jei Vietos projekto vykdytojas naudojasi kredito įstaigų išduotais kreditais Vietos projektui, kuriam prašoma Lėšų įgyvendinti, ir Vietos projekto vykdytojui teikiama valstybės pagalba, kompensuojant dalį kredito įstaigai sumokėtų palūkanų ir (arba) dalį garantinio užmokesčio, didžiausia bendra Lėšų pagal teisės aktus ir valstybės pagalbos lėšų suma ir intensyvumas Vietos projektui ir jo tinkamoms išlaidoms finansuoti negali viršyti teisės aktuose nustatytų dydžių. Tokiu atveju tinkamomis finansuoti išlaidomis laikomos</w:t>
      </w:r>
      <w:r w:rsidRPr="001B0FD1">
        <w:rPr>
          <w:b/>
        </w:rPr>
        <w:t xml:space="preserve"> </w:t>
      </w:r>
      <w:r w:rsidRPr="001B0FD1">
        <w:t>Specialiųjų</w:t>
      </w:r>
      <w:r w:rsidRPr="001B0FD1">
        <w:rPr>
          <w:b/>
        </w:rPr>
        <w:t xml:space="preserve"> </w:t>
      </w:r>
      <w:r w:rsidRPr="001B0FD1">
        <w:t>taisyklių reikalavimus atitinkančios išlaidos,</w:t>
      </w:r>
      <w:r w:rsidRPr="001B0FD1">
        <w:rPr>
          <w:b/>
        </w:rPr>
        <w:t xml:space="preserve"> </w:t>
      </w:r>
      <w:r w:rsidRPr="001B0FD1">
        <w:t>patirtos po prašymo kompensuoti dalį palūkanų ir (arba) dalį garantinio užmokesčio pateikimo dienos.</w:t>
      </w:r>
    </w:p>
    <w:p w:rsidR="004468D6" w:rsidRPr="001B0FD1" w:rsidRDefault="004468D6">
      <w:pPr>
        <w:pStyle w:val="BodyText"/>
        <w:tabs>
          <w:tab w:val="left" w:pos="1260"/>
          <w:tab w:val="left" w:pos="1440"/>
          <w:tab w:val="left" w:pos="1620"/>
        </w:tabs>
        <w:jc w:val="both"/>
        <w:rPr>
          <w:color w:val="FF0000"/>
          <w:sz w:val="20"/>
          <w:szCs w:val="20"/>
        </w:rPr>
      </w:pPr>
    </w:p>
    <w:p w:rsidR="004468D6" w:rsidRPr="001B0FD1" w:rsidRDefault="004468D6">
      <w:pPr>
        <w:tabs>
          <w:tab w:val="left" w:pos="1260"/>
          <w:tab w:val="left" w:pos="1440"/>
          <w:tab w:val="left" w:pos="1620"/>
        </w:tabs>
        <w:jc w:val="center"/>
        <w:rPr>
          <w:b/>
        </w:rPr>
      </w:pPr>
      <w:r w:rsidRPr="001B0FD1">
        <w:rPr>
          <w:b/>
        </w:rPr>
        <w:t>II. LĖŠŲ SKYRIMO SĄLYGOS</w:t>
      </w:r>
    </w:p>
    <w:p w:rsidR="004468D6" w:rsidRPr="001B0FD1" w:rsidRDefault="004468D6">
      <w:pPr>
        <w:tabs>
          <w:tab w:val="left" w:pos="1260"/>
          <w:tab w:val="left" w:pos="1440"/>
          <w:tab w:val="left" w:pos="1620"/>
        </w:tabs>
        <w:jc w:val="both"/>
        <w:rPr>
          <w:sz w:val="20"/>
          <w:szCs w:val="20"/>
        </w:rPr>
      </w:pPr>
    </w:p>
    <w:p w:rsidR="004468D6" w:rsidRPr="001B0FD1" w:rsidRDefault="004468D6">
      <w:pPr>
        <w:pStyle w:val="BodyText"/>
        <w:tabs>
          <w:tab w:val="left" w:pos="1080"/>
          <w:tab w:val="left" w:pos="1260"/>
          <w:tab w:val="left" w:pos="1440"/>
          <w:tab w:val="left" w:pos="1620"/>
        </w:tabs>
        <w:spacing w:after="0" w:line="360" w:lineRule="auto"/>
        <w:ind w:firstLine="900"/>
        <w:jc w:val="both"/>
      </w:pPr>
      <w:r w:rsidRPr="001B0FD1">
        <w:t>2.</w:t>
      </w:r>
      <w:r w:rsidRPr="001B0FD1">
        <w:tab/>
        <w:t>Išmokant Lėšas Vietos projekto vykdytojui, finansuojamos tik tos Vietos projekto vykdytojo išlaidos, kurios yra:</w:t>
      </w:r>
    </w:p>
    <w:p w:rsidR="004468D6" w:rsidRPr="001B0FD1" w:rsidRDefault="004468D6">
      <w:pPr>
        <w:pStyle w:val="BodyText"/>
        <w:tabs>
          <w:tab w:val="left" w:pos="1080"/>
          <w:tab w:val="left" w:pos="1260"/>
          <w:tab w:val="left" w:pos="1440"/>
          <w:tab w:val="left" w:pos="1620"/>
          <w:tab w:val="left" w:pos="1980"/>
          <w:tab w:val="num" w:pos="4320"/>
        </w:tabs>
        <w:spacing w:after="0" w:line="360" w:lineRule="auto"/>
        <w:ind w:firstLine="900"/>
        <w:jc w:val="both"/>
      </w:pPr>
      <w:r w:rsidRPr="001B0FD1">
        <w:t>2.1.</w:t>
      </w:r>
      <w:r w:rsidRPr="001B0FD1">
        <w:tab/>
        <w:t>tiesiogiai susijusios su Vietos projekto, įgyvendinimu;</w:t>
      </w:r>
    </w:p>
    <w:p w:rsidR="004468D6" w:rsidRPr="001B0FD1" w:rsidRDefault="004468D6">
      <w:pPr>
        <w:pStyle w:val="BodyText"/>
        <w:tabs>
          <w:tab w:val="left" w:pos="1080"/>
          <w:tab w:val="left" w:pos="1260"/>
          <w:tab w:val="left" w:pos="1440"/>
          <w:tab w:val="left" w:pos="1620"/>
          <w:tab w:val="left" w:pos="1980"/>
          <w:tab w:val="num" w:pos="4320"/>
        </w:tabs>
        <w:spacing w:after="0" w:line="360" w:lineRule="auto"/>
        <w:ind w:firstLine="902"/>
        <w:jc w:val="both"/>
      </w:pPr>
      <w:r w:rsidRPr="001B0FD1">
        <w:t>2.2.</w:t>
      </w:r>
      <w:r w:rsidRPr="001B0FD1">
        <w:tab/>
        <w:t xml:space="preserve">būtinos Vietos projektui įgyvendinti; </w:t>
      </w:r>
    </w:p>
    <w:p w:rsidR="004468D6" w:rsidRPr="001B0FD1" w:rsidRDefault="004468D6">
      <w:pPr>
        <w:pStyle w:val="BodyText"/>
        <w:tabs>
          <w:tab w:val="left" w:pos="900"/>
          <w:tab w:val="left" w:pos="1260"/>
          <w:tab w:val="left" w:pos="1440"/>
          <w:tab w:val="left" w:pos="1620"/>
          <w:tab w:val="num" w:pos="4320"/>
        </w:tabs>
        <w:spacing w:after="0" w:line="360" w:lineRule="auto"/>
        <w:ind w:firstLine="902"/>
        <w:jc w:val="both"/>
      </w:pPr>
      <w:r w:rsidRPr="001B0FD1">
        <w:t>2.3.</w:t>
      </w:r>
      <w:r w:rsidRPr="001B0FD1">
        <w:tab/>
        <w:t>laikomos tinkamomis finansuoti vadovaujantis Specialiųjų taisyklių nuostatomis, numatytos Sutartyje, pagrįstos Vietos projekto paraiškoje (toliau – Paraiška) ir Vietos projekto veiklos apraše;</w:t>
      </w:r>
    </w:p>
    <w:p w:rsidR="004468D6" w:rsidRPr="001B0FD1" w:rsidRDefault="004468D6">
      <w:pPr>
        <w:pStyle w:val="BodyText"/>
        <w:tabs>
          <w:tab w:val="left" w:pos="900"/>
          <w:tab w:val="left" w:pos="1260"/>
          <w:tab w:val="left" w:pos="1440"/>
          <w:tab w:val="left" w:pos="1620"/>
          <w:tab w:val="num" w:pos="4320"/>
        </w:tabs>
        <w:spacing w:after="0" w:line="360" w:lineRule="auto"/>
        <w:ind w:firstLine="902"/>
        <w:jc w:val="both"/>
      </w:pPr>
      <w:r w:rsidRPr="001B0FD1">
        <w:t>2.4.</w:t>
      </w:r>
      <w:r w:rsidRPr="001B0FD1">
        <w:tab/>
        <w:t xml:space="preserve">patirtos įgyvendinant Vietos projektą, bet ne anksčiau nei Sutarties pasirašymo dieną, išskyrus bendrąsias išlaidas ir atvejį, nurodytą Sutarties 1.4 punkte, ir Vietos projekto įgyvendinimo laikotarpiu, kaip tai numatyta šios Sutarties 3.2 punkte. Tiesiogiai su Vietos projekto </w:t>
      </w:r>
      <w:r w:rsidRPr="001B0FD1">
        <w:lastRenderedPageBreak/>
        <w:t>parengimu ir įgyvendinimu susijusios bendrosios išlaidos, patirtos ne anksčiau kaip prieš du metus iki Paraiškos pateikimo dienos</w:t>
      </w:r>
      <w:r w:rsidRPr="001B0FD1">
        <w:rPr>
          <w:rStyle w:val="FootnoteReference"/>
        </w:rPr>
        <w:footnoteReference w:id="4"/>
      </w:r>
      <w:r w:rsidRPr="001B0FD1">
        <w:t>. Tačiau, jei Lėšos Vietos projektui įgyvendinti neskiriamos arba pirkimai atlikti nesilaikant Bendrosiose taisyklėse numatytos pirkimo tvarkos, išlaidos nefinansuojamos;</w:t>
      </w:r>
    </w:p>
    <w:p w:rsidR="004468D6" w:rsidRPr="001B0FD1" w:rsidRDefault="004468D6">
      <w:pPr>
        <w:pStyle w:val="BodyText"/>
        <w:tabs>
          <w:tab w:val="left" w:pos="1080"/>
          <w:tab w:val="left" w:pos="1260"/>
          <w:tab w:val="left" w:pos="1440"/>
          <w:tab w:val="left" w:pos="1620"/>
          <w:tab w:val="num" w:pos="4320"/>
        </w:tabs>
        <w:spacing w:after="0" w:line="360" w:lineRule="auto"/>
        <w:ind w:firstLine="900"/>
        <w:jc w:val="both"/>
      </w:pPr>
      <w:r w:rsidRPr="001B0FD1">
        <w:t>2.5.</w:t>
      </w:r>
      <w:r w:rsidRPr="001B0FD1">
        <w:tab/>
        <w:t>patirtos naujoms, nenaudotoms, Lietuvos Respublikos ir</w:t>
      </w:r>
      <w:r w:rsidR="00717606">
        <w:t xml:space="preserve"> ES</w:t>
      </w:r>
      <w:r w:rsidRPr="001B0FD1">
        <w:t xml:space="preserve"> teisės aktų nustatytus reikalavimus atitinkančioms prekėms įsigyti;</w:t>
      </w:r>
    </w:p>
    <w:p w:rsidR="004468D6" w:rsidRPr="001B0FD1" w:rsidRDefault="00717606">
      <w:pPr>
        <w:pStyle w:val="BodyText"/>
        <w:tabs>
          <w:tab w:val="left" w:pos="1080"/>
          <w:tab w:val="left" w:pos="1260"/>
          <w:tab w:val="left" w:pos="1440"/>
          <w:tab w:val="left" w:pos="1620"/>
          <w:tab w:val="num" w:pos="4320"/>
        </w:tabs>
        <w:spacing w:after="0" w:line="360" w:lineRule="auto"/>
        <w:ind w:firstLine="900"/>
        <w:jc w:val="both"/>
      </w:pPr>
      <w:r>
        <w:t>2.6.</w:t>
      </w:r>
      <w:r>
        <w:tab/>
        <w:t>patirtos nepažeidžiant ES</w:t>
      </w:r>
      <w:r w:rsidR="004468D6" w:rsidRPr="001B0FD1">
        <w:t xml:space="preserve"> ir Lietuvos Respublikos teisės aktų, faktiškai patirtos,  įtrauktos į Vietos projekto vykdytojo apskaitą ir kurios gali būti identifikuojamos, pagrįstos ir patvirtinamos atitinkamais išlaidas pateisinančiais ir išlaidų apmokėjimą įrodančiais dokumentais (rangovų, paslaugų teikėjų ar prekių tiekėjų pateiktomis sąskaitomis, perdavimo–priėmimo aktais, darbo laiko apskaitos žiniaraščiais, kelionių dokumentais, įnašo natūra (nemokamo savanoriško darbo) apskaitos dokumentais ir kitais dokumentais, pateisinančiais patirtas išlaidas, finansinės institucijos spaudu patvirtintais finansinės institucijos sąskaitos išrašais, internetine bankininkyste besinaudojančių Vietos projekto vykdytojo pateiktais išrašais, patvirtintais Vietos projekto vykdytojo parašu, kasos išlaidų orderiais ir kitais dokumentais, įrodančiais, kad pagal išlaidas pateisinančius dokumentus buvo atliktas mokėjimas);</w:t>
      </w:r>
    </w:p>
    <w:p w:rsidR="004468D6" w:rsidRPr="001B0FD1" w:rsidRDefault="004468D6">
      <w:pPr>
        <w:pStyle w:val="BodyText"/>
        <w:tabs>
          <w:tab w:val="left" w:pos="1080"/>
          <w:tab w:val="left" w:pos="1260"/>
          <w:tab w:val="left" w:pos="1440"/>
          <w:tab w:val="left" w:pos="1620"/>
          <w:tab w:val="num" w:pos="4320"/>
        </w:tabs>
        <w:spacing w:after="0" w:line="360" w:lineRule="auto"/>
        <w:ind w:firstLine="902"/>
        <w:jc w:val="both"/>
      </w:pPr>
      <w:r w:rsidRPr="001B0FD1">
        <w:t>2.7. tiekėjams apmokėtos tik per finansines institucijas.</w:t>
      </w:r>
    </w:p>
    <w:p w:rsidR="004468D6" w:rsidRPr="001B0FD1" w:rsidRDefault="004468D6">
      <w:pPr>
        <w:pStyle w:val="BodyText"/>
        <w:tabs>
          <w:tab w:val="left" w:pos="0"/>
          <w:tab w:val="left" w:pos="1260"/>
          <w:tab w:val="left" w:pos="1440"/>
          <w:tab w:val="left" w:pos="1620"/>
        </w:tabs>
        <w:spacing w:after="0" w:line="360" w:lineRule="auto"/>
        <w:ind w:firstLine="902"/>
        <w:jc w:val="both"/>
      </w:pPr>
      <w:r w:rsidRPr="001B0FD1">
        <w:t>3.</w:t>
      </w:r>
      <w:r w:rsidRPr="001B0FD1">
        <w:tab/>
        <w:t>Lėšos Vietos projekto vykdytojui skiriamos jei Vietos projekto vykdytojas:</w:t>
      </w:r>
    </w:p>
    <w:p w:rsidR="004468D6" w:rsidRPr="001B0FD1" w:rsidRDefault="004468D6">
      <w:pPr>
        <w:pStyle w:val="BodyText"/>
        <w:tabs>
          <w:tab w:val="left" w:pos="0"/>
          <w:tab w:val="left" w:pos="1260"/>
          <w:tab w:val="left" w:pos="1440"/>
          <w:tab w:val="left" w:pos="1620"/>
        </w:tabs>
        <w:spacing w:after="0" w:line="360" w:lineRule="auto"/>
        <w:ind w:firstLine="902"/>
        <w:jc w:val="both"/>
      </w:pPr>
      <w:r w:rsidRPr="001B0FD1">
        <w:t>3.1. pradeda įgyvendinti Vietos projektą  iki 20___ m. __________d.;</w:t>
      </w:r>
    </w:p>
    <w:p w:rsidR="004468D6" w:rsidRPr="001B0FD1" w:rsidRDefault="004468D6">
      <w:pPr>
        <w:pStyle w:val="BodyText"/>
        <w:tabs>
          <w:tab w:val="left" w:pos="0"/>
          <w:tab w:val="left" w:pos="1260"/>
          <w:tab w:val="left" w:pos="1440"/>
          <w:tab w:val="left" w:pos="1620"/>
        </w:tabs>
        <w:spacing w:after="0" w:line="360" w:lineRule="auto"/>
        <w:ind w:firstLine="902"/>
        <w:jc w:val="both"/>
      </w:pPr>
      <w:r w:rsidRPr="001B0FD1">
        <w:t>3.2.</w:t>
      </w:r>
      <w:r w:rsidRPr="001B0FD1">
        <w:tab/>
        <w:t>įvykdys Vietos projektą iki 20___ m.___________ d.;</w:t>
      </w:r>
    </w:p>
    <w:p w:rsidR="004468D6" w:rsidRPr="001B0FD1" w:rsidRDefault="004468D6">
      <w:pPr>
        <w:pStyle w:val="BodyText"/>
        <w:tabs>
          <w:tab w:val="left" w:pos="1260"/>
          <w:tab w:val="left" w:pos="1440"/>
          <w:tab w:val="left" w:pos="1620"/>
        </w:tabs>
        <w:spacing w:after="0" w:line="360" w:lineRule="auto"/>
        <w:ind w:firstLine="902"/>
        <w:jc w:val="both"/>
      </w:pPr>
      <w:r w:rsidRPr="001B0FD1">
        <w:t>3.3.</w:t>
      </w:r>
      <w:r w:rsidRPr="001B0FD1">
        <w:tab/>
        <w:t>Vietos projektą vykdys be nukrypimų;</w:t>
      </w:r>
    </w:p>
    <w:p w:rsidR="004468D6" w:rsidRPr="001B0FD1" w:rsidRDefault="004468D6">
      <w:pPr>
        <w:pStyle w:val="BodyText"/>
        <w:tabs>
          <w:tab w:val="left" w:pos="0"/>
          <w:tab w:val="left" w:pos="1260"/>
          <w:tab w:val="left" w:pos="1440"/>
          <w:tab w:val="left" w:pos="1620"/>
        </w:tabs>
        <w:spacing w:after="0" w:line="360" w:lineRule="auto"/>
        <w:ind w:firstLine="902"/>
        <w:jc w:val="both"/>
      </w:pPr>
      <w:r w:rsidRPr="001B0FD1">
        <w:t>3.4.</w:t>
      </w:r>
      <w:r w:rsidRPr="001B0FD1">
        <w:tab/>
        <w:t>šios Sutarties III skyriuje „Lėšų išmokėjimo tvarka“ nustatytu terminu ir tvarka pateiks Strategijos vykdytojui mokėjimo prašymus (-ą) ir kitus dokumentus, reikalingus mokėjimo prašymų (-o) įvertinimui;</w:t>
      </w:r>
    </w:p>
    <w:p w:rsidR="004468D6" w:rsidRPr="001B0FD1" w:rsidRDefault="004468D6">
      <w:pPr>
        <w:pStyle w:val="BodyText"/>
        <w:tabs>
          <w:tab w:val="left" w:pos="0"/>
        </w:tabs>
        <w:spacing w:after="0" w:line="360" w:lineRule="auto"/>
        <w:ind w:firstLine="900"/>
        <w:jc w:val="both"/>
      </w:pPr>
      <w:r w:rsidRPr="001B0FD1">
        <w:t xml:space="preserve">3.5. prekes, paslaugas ar darbus, kurioms įsigyti suteikiamos Lėšos, įsigys laikydamasis Tinkamų finansuoti išlaidų pagal Lietuvos kaimo plėtros 2007–2013 metų programos priemones didžiausiųjų įkainių nustatymo metodikos (toliau – Metodika), patvirtintos Lietuvos Respublikos žemės ūkio ministro 2007 m. liepos 11 d. įsakymu Nr. 3D-330 (Žin., 2007, Nr. 78-3158; 2008,    Nr. 122-4638; 2009, Nr. 125-5414). Prekes, paslaugas ar darbus, kuriems pagal Metodiką nėra nustatyti didžiausieji įkainiai, įsigis laikydamasis Projekto vykdytojo, pretenduojančio gauti paramą iš Europos žemės ūkio fondo kaimo plėtrai pagal Lietuvos kaimo plėtros 2007-2013 metų </w:t>
      </w:r>
      <w:r w:rsidRPr="001B0FD1">
        <w:lastRenderedPageBreak/>
        <w:t>programos priemonės, prekių, paslaugų ar darbų pirkimo taisyklių, patvirtintų Lietuvos Respublikos žemės ūkio ministro 2007 m. balandžio 5 d. įsakymu Nr. 3D-150 (Žin.,2007, Nr. 41-1559; 2009, Nr. 21-835) (toliau – Pirkimo taisyklės), nuostatų</w:t>
      </w:r>
      <w:r w:rsidRPr="001B0FD1">
        <w:rPr>
          <w:rStyle w:val="FootnoteReference"/>
        </w:rPr>
        <w:footnoteReference w:id="5"/>
      </w:r>
      <w:r w:rsidRPr="001B0FD1">
        <w:t>;</w:t>
      </w:r>
    </w:p>
    <w:p w:rsidR="004468D6" w:rsidRPr="001B0FD1" w:rsidRDefault="004468D6">
      <w:pPr>
        <w:pStyle w:val="BodyText"/>
        <w:tabs>
          <w:tab w:val="left" w:pos="0"/>
          <w:tab w:val="left" w:pos="851"/>
          <w:tab w:val="left" w:pos="1260"/>
          <w:tab w:val="left" w:pos="1440"/>
          <w:tab w:val="left" w:pos="1620"/>
        </w:tabs>
        <w:spacing w:after="0" w:line="360" w:lineRule="auto"/>
        <w:ind w:firstLine="900"/>
        <w:jc w:val="both"/>
      </w:pPr>
      <w:r w:rsidRPr="001B0FD1">
        <w:t>3.5.</w:t>
      </w:r>
      <w:r w:rsidRPr="001B0FD1">
        <w:tab/>
        <w:t>prekes, paslaugas ar darbus, kuriems įsigyti suteikiamos Lėšos, įsigis laikydamasis Lietuvos Respublikos viešųjų pirkimų įstatymo (Žin., 1996, Nr. 84-2000; 2006, Nr. 4-102) nuostatų</w:t>
      </w:r>
      <w:r w:rsidRPr="001B0FD1">
        <w:rPr>
          <w:rStyle w:val="FootnoteReference"/>
        </w:rPr>
        <w:footnoteReference w:id="6"/>
      </w:r>
      <w:r w:rsidRPr="001B0FD1">
        <w:t>;</w:t>
      </w:r>
    </w:p>
    <w:p w:rsidR="004468D6" w:rsidRPr="001B0FD1" w:rsidRDefault="004468D6">
      <w:pPr>
        <w:pStyle w:val="BodyText"/>
        <w:tabs>
          <w:tab w:val="left" w:pos="0"/>
          <w:tab w:val="left" w:pos="851"/>
          <w:tab w:val="left" w:pos="1260"/>
          <w:tab w:val="left" w:pos="1440"/>
          <w:tab w:val="left" w:pos="1620"/>
        </w:tabs>
        <w:spacing w:after="0" w:line="360" w:lineRule="auto"/>
        <w:ind w:firstLine="900"/>
        <w:jc w:val="both"/>
      </w:pPr>
      <w:r w:rsidRPr="001B0FD1">
        <w:t>3.6. Vietos projektų vykdytojams, vykdantiems pirkimus pagal Lietuvos Respublikos viešųjų pirkimų įstatymą, išskyrus pirkimus atliekamus elektroniniu būdu arba per CPO (CPO funkcijas atlieka CPVA), arba Vietos projekto vykdytojo, pretenduojančio gauti paramą iš Europos žemės ūkio fondo kaimo plėtrai pagal Lietuvos kaimo plėtros 2007–2013 metų programos priemones, prekių, paslaugų ar darbų pirkimų taisykles, patvirtintas Lietuvos Respublikos žemės ūkio ministro 2007 m. balandžio 5 d. įsakymu Nr. 3D-150 (Žin., 2007, Nr. 41-1559; 2009, Nr. 21-835</w:t>
      </w:r>
      <w:bookmarkStart w:id="20" w:name="html"/>
      <w:r w:rsidRPr="001B0FD1">
        <w:t xml:space="preserve">), </w:t>
      </w:r>
      <w:bookmarkEnd w:id="20"/>
      <w:r w:rsidRPr="001B0FD1">
        <w:t>nekompensuojama daugiau nei nustatytas didžiausiasis įkainis (jeigu toks yra);</w:t>
      </w:r>
    </w:p>
    <w:p w:rsidR="004468D6" w:rsidRPr="001B0FD1" w:rsidRDefault="004468D6">
      <w:pPr>
        <w:pStyle w:val="BodyText"/>
        <w:tabs>
          <w:tab w:val="left" w:pos="0"/>
          <w:tab w:val="left" w:pos="1260"/>
          <w:tab w:val="left" w:pos="1440"/>
          <w:tab w:val="left" w:pos="1620"/>
        </w:tabs>
        <w:spacing w:line="360" w:lineRule="auto"/>
        <w:ind w:firstLine="900"/>
        <w:jc w:val="both"/>
        <w:rPr>
          <w:color w:val="FF0000"/>
        </w:rPr>
      </w:pPr>
      <w:r w:rsidRPr="001B0FD1">
        <w:t>3.7.</w:t>
      </w:r>
      <w:r w:rsidRPr="001B0FD1">
        <w:tab/>
        <w:t>įvykdys kitus įsipareigojimus pagal Sutartį bei kitus Sutarties sudarymą ir vykdymą reglamentuojančius teisės aktus.</w:t>
      </w:r>
    </w:p>
    <w:p w:rsidR="004468D6" w:rsidRPr="001B0FD1" w:rsidRDefault="004468D6">
      <w:pPr>
        <w:jc w:val="both"/>
        <w:rPr>
          <w:b/>
          <w:color w:val="FF0000"/>
          <w:sz w:val="20"/>
          <w:szCs w:val="20"/>
        </w:rPr>
      </w:pPr>
    </w:p>
    <w:p w:rsidR="004468D6" w:rsidRPr="001B0FD1" w:rsidRDefault="004468D6">
      <w:pPr>
        <w:jc w:val="center"/>
        <w:rPr>
          <w:b/>
        </w:rPr>
      </w:pPr>
      <w:r w:rsidRPr="001B0FD1">
        <w:rPr>
          <w:b/>
        </w:rPr>
        <w:t>III. LĖŠŲ IŠMOKĖJIMO TVARKA</w:t>
      </w:r>
    </w:p>
    <w:p w:rsidR="004468D6" w:rsidRPr="001B0FD1" w:rsidRDefault="004468D6">
      <w:pPr>
        <w:jc w:val="both"/>
      </w:pPr>
    </w:p>
    <w:p w:rsidR="004468D6" w:rsidRPr="001B0FD1" w:rsidRDefault="004468D6">
      <w:pPr>
        <w:pStyle w:val="BodyText"/>
        <w:tabs>
          <w:tab w:val="num" w:pos="360"/>
        </w:tabs>
        <w:spacing w:line="360" w:lineRule="auto"/>
        <w:ind w:firstLine="540"/>
        <w:jc w:val="both"/>
        <w:rPr>
          <w:i/>
        </w:rPr>
      </w:pPr>
      <w:r w:rsidRPr="001B0FD1">
        <w:rPr>
          <w:i/>
        </w:rPr>
        <w:t>(4– 5 punktai taikomi, kai taikomas išlaidų kompensavimo su avanso mokėjimu būdas)</w:t>
      </w:r>
      <w:r w:rsidRPr="001B0FD1">
        <w:rPr>
          <w:rStyle w:val="FootnoteReference"/>
          <w:i/>
        </w:rPr>
        <w:footnoteReference w:id="7"/>
      </w:r>
    </w:p>
    <w:p w:rsidR="004468D6" w:rsidRPr="001B0FD1" w:rsidRDefault="004468D6">
      <w:pPr>
        <w:tabs>
          <w:tab w:val="num" w:pos="1260"/>
        </w:tabs>
        <w:spacing w:line="360" w:lineRule="auto"/>
        <w:ind w:firstLine="900"/>
        <w:jc w:val="both"/>
      </w:pPr>
      <w:r w:rsidRPr="001B0FD1">
        <w:t>4.</w:t>
      </w:r>
      <w:r w:rsidRPr="001B0FD1">
        <w:tab/>
        <w:t xml:space="preserve">Vietos projekto vykdytojas iki 20__ m. _____________d. pateikia Strategijos vykdytojui avansinio mokėjimo prašymą dėl (_____________) Lt (_______________) avanso, t. y. </w:t>
      </w:r>
    </w:p>
    <w:p w:rsidR="004468D6" w:rsidRPr="001B0FD1" w:rsidRDefault="004468D6">
      <w:pPr>
        <w:tabs>
          <w:tab w:val="num" w:pos="1260"/>
        </w:tabs>
        <w:spacing w:line="360" w:lineRule="auto"/>
        <w:ind w:firstLine="4536"/>
        <w:jc w:val="both"/>
      </w:pPr>
      <w:r w:rsidRPr="001B0FD1">
        <w:rPr>
          <w:sz w:val="20"/>
        </w:rPr>
        <w:t xml:space="preserve">(suma skaičiais)              (suma žodžiais)   </w:t>
      </w:r>
    </w:p>
    <w:p w:rsidR="004468D6" w:rsidRPr="001B0FD1" w:rsidRDefault="004468D6">
      <w:pPr>
        <w:tabs>
          <w:tab w:val="num" w:pos="1260"/>
        </w:tabs>
        <w:spacing w:line="360" w:lineRule="auto"/>
        <w:jc w:val="both"/>
      </w:pPr>
      <w:r w:rsidRPr="001B0FD1">
        <w:t xml:space="preserve">_______ proc. </w:t>
      </w:r>
      <w:r w:rsidRPr="001B0FD1">
        <w:rPr>
          <w:i/>
        </w:rPr>
        <w:t>[iki 20 proc.</w:t>
      </w:r>
      <w:r w:rsidRPr="001B0FD1">
        <w:rPr>
          <w:rStyle w:val="FootnoteReference"/>
          <w:i/>
        </w:rPr>
        <w:footnoteReference w:id="8"/>
      </w:r>
      <w:r w:rsidRPr="001B0FD1">
        <w:rPr>
          <w:i/>
        </w:rPr>
        <w:t>]</w:t>
      </w:r>
      <w:r w:rsidRPr="001B0FD1">
        <w:t xml:space="preserve"> Lėšų, skirtų Vietos projektui įgyvendinti (pridėtinės vertės mokestis (toliau – PVM)  sudaro _______________ Lt (____________)</w:t>
      </w:r>
      <w:r w:rsidRPr="001B0FD1">
        <w:rPr>
          <w:rStyle w:val="FootnoteReference"/>
        </w:rPr>
        <w:footnoteReference w:id="9"/>
      </w:r>
      <w:r w:rsidRPr="001B0FD1">
        <w:t xml:space="preserve">). </w:t>
      </w:r>
    </w:p>
    <w:p w:rsidR="004468D6" w:rsidRPr="001B0FD1" w:rsidRDefault="004468D6">
      <w:pPr>
        <w:tabs>
          <w:tab w:val="num" w:pos="1260"/>
        </w:tabs>
        <w:spacing w:line="360" w:lineRule="auto"/>
        <w:ind w:firstLine="3402"/>
        <w:jc w:val="both"/>
      </w:pPr>
      <w:r w:rsidRPr="001B0FD1">
        <w:rPr>
          <w:sz w:val="20"/>
        </w:rPr>
        <w:t>(suma skaičiais)        (suma žodžiais)</w:t>
      </w:r>
    </w:p>
    <w:p w:rsidR="004468D6" w:rsidRPr="001B0FD1" w:rsidRDefault="004468D6">
      <w:pPr>
        <w:pStyle w:val="BodyText"/>
        <w:numPr>
          <w:ilvl w:val="1"/>
          <w:numId w:val="0"/>
        </w:numPr>
        <w:tabs>
          <w:tab w:val="num" w:pos="1260"/>
        </w:tabs>
        <w:spacing w:after="0" w:line="360" w:lineRule="auto"/>
        <w:ind w:firstLine="902"/>
        <w:jc w:val="both"/>
      </w:pPr>
      <w:r w:rsidRPr="001B0FD1">
        <w:t>5.</w:t>
      </w:r>
      <w:r w:rsidRPr="001B0FD1">
        <w:tab/>
        <w:t>Šalys susitaria Lėšų mokėjimą išskaidyti į ____________</w:t>
      </w:r>
      <w:r w:rsidRPr="001B0FD1">
        <w:rPr>
          <w:rStyle w:val="FootnoteReference"/>
        </w:rPr>
        <w:footnoteReference w:id="10"/>
      </w:r>
      <w:r w:rsidRPr="001B0FD1">
        <w:t xml:space="preserve"> dalis</w:t>
      </w:r>
      <w:r w:rsidRPr="001B0FD1">
        <w:rPr>
          <w:i/>
        </w:rPr>
        <w:t>.</w:t>
      </w:r>
      <w:r w:rsidRPr="001B0FD1">
        <w:t xml:space="preserve"> Mokėjimo prašymus</w:t>
      </w:r>
    </w:p>
    <w:p w:rsidR="004468D6" w:rsidRPr="001B0FD1" w:rsidRDefault="004468D6">
      <w:pPr>
        <w:pStyle w:val="BodyText"/>
        <w:numPr>
          <w:ilvl w:val="1"/>
          <w:numId w:val="0"/>
        </w:numPr>
        <w:tabs>
          <w:tab w:val="num" w:pos="1260"/>
        </w:tabs>
        <w:spacing w:line="360" w:lineRule="auto"/>
        <w:ind w:firstLine="5387"/>
        <w:jc w:val="both"/>
        <w:rPr>
          <w:sz w:val="20"/>
        </w:rPr>
      </w:pPr>
      <w:r w:rsidRPr="001B0FD1">
        <w:rPr>
          <w:sz w:val="20"/>
        </w:rPr>
        <w:t>(Lėšų dalių skaičius)</w:t>
      </w:r>
    </w:p>
    <w:p w:rsidR="004468D6" w:rsidRPr="001B0FD1" w:rsidRDefault="004468D6">
      <w:pPr>
        <w:pStyle w:val="BodyText"/>
        <w:numPr>
          <w:ilvl w:val="1"/>
          <w:numId w:val="0"/>
        </w:numPr>
        <w:tabs>
          <w:tab w:val="num" w:pos="1260"/>
        </w:tabs>
        <w:spacing w:line="360" w:lineRule="auto"/>
        <w:jc w:val="both"/>
        <w:rPr>
          <w:i/>
        </w:rPr>
      </w:pPr>
      <w:r w:rsidRPr="001B0FD1">
        <w:t xml:space="preserve"> </w:t>
      </w:r>
      <w:r w:rsidRPr="001B0FD1">
        <w:rPr>
          <w:i/>
        </w:rPr>
        <w:t>(-ą)</w:t>
      </w:r>
      <w:r w:rsidRPr="001B0FD1">
        <w:t xml:space="preserve"> Vietos projekto vykdytojas teikia Strategijos vykdytojui šia tvarka:</w:t>
      </w:r>
    </w:p>
    <w:p w:rsidR="004468D6" w:rsidRPr="001B0FD1" w:rsidRDefault="004468D6">
      <w:pPr>
        <w:tabs>
          <w:tab w:val="left" w:pos="1440"/>
        </w:tabs>
        <w:spacing w:line="360" w:lineRule="auto"/>
        <w:ind w:right="57" w:firstLine="900"/>
        <w:jc w:val="both"/>
      </w:pPr>
      <w:r w:rsidRPr="001B0FD1">
        <w:lastRenderedPageBreak/>
        <w:t>5.1.</w:t>
      </w:r>
      <w:r w:rsidRPr="001B0FD1">
        <w:tab/>
        <w:t xml:space="preserve">pirma </w:t>
      </w:r>
      <w:r w:rsidRPr="001B0FD1">
        <w:rPr>
          <w:i/>
        </w:rPr>
        <w:t>Lėšų dalis/Lėšos</w:t>
      </w:r>
      <w:r w:rsidRPr="001B0FD1">
        <w:t xml:space="preserve"> iki _______________  Lt (__________________________) </w:t>
      </w:r>
    </w:p>
    <w:p w:rsidR="004468D6" w:rsidRPr="001B0FD1" w:rsidRDefault="004468D6">
      <w:pPr>
        <w:spacing w:line="360" w:lineRule="auto"/>
        <w:ind w:left="170" w:right="57"/>
        <w:jc w:val="both"/>
        <w:rPr>
          <w:sz w:val="20"/>
        </w:rPr>
      </w:pPr>
      <w:r w:rsidRPr="001B0FD1">
        <w:t xml:space="preserve">                                                              </w:t>
      </w:r>
      <w:r w:rsidRPr="001B0FD1">
        <w:rPr>
          <w:sz w:val="20"/>
        </w:rPr>
        <w:t>(suma skaičiais)            (suma žodžiais)</w:t>
      </w:r>
    </w:p>
    <w:p w:rsidR="004468D6" w:rsidRPr="001B0FD1" w:rsidRDefault="004468D6">
      <w:pPr>
        <w:tabs>
          <w:tab w:val="left" w:pos="1440"/>
        </w:tabs>
        <w:spacing w:line="360" w:lineRule="auto"/>
        <w:ind w:right="57"/>
        <w:jc w:val="both"/>
      </w:pPr>
      <w:r w:rsidRPr="001B0FD1">
        <w:t>(PVM sudaro _______________ Lt (__________________)</w:t>
      </w:r>
      <w:r w:rsidRPr="001B0FD1">
        <w:rPr>
          <w:rStyle w:val="FootnoteReference"/>
        </w:rPr>
        <w:footnoteReference w:id="11"/>
      </w:r>
      <w:r w:rsidRPr="001B0FD1">
        <w:t xml:space="preserve">) bus suteiktos šioms Vietos projekto </w:t>
      </w:r>
    </w:p>
    <w:p w:rsidR="004468D6" w:rsidRPr="001B0FD1" w:rsidRDefault="004468D6">
      <w:pPr>
        <w:tabs>
          <w:tab w:val="left" w:pos="1440"/>
        </w:tabs>
        <w:spacing w:line="360" w:lineRule="auto"/>
        <w:ind w:right="57" w:firstLine="1560"/>
        <w:jc w:val="both"/>
        <w:rPr>
          <w:sz w:val="20"/>
        </w:rPr>
      </w:pPr>
      <w:r w:rsidRPr="001B0FD1">
        <w:rPr>
          <w:sz w:val="20"/>
        </w:rPr>
        <w:t>(suma skaičiais)                         (suma žodžiais)</w:t>
      </w:r>
    </w:p>
    <w:p w:rsidR="004468D6" w:rsidRPr="001B0FD1" w:rsidRDefault="004468D6">
      <w:pPr>
        <w:spacing w:line="360" w:lineRule="auto"/>
        <w:jc w:val="both"/>
      </w:pPr>
      <w:r w:rsidRPr="001B0FD1">
        <w:t>vykdytojo išlaidoms finansuoti:</w:t>
      </w:r>
    </w:p>
    <w:p w:rsidR="004468D6" w:rsidRPr="001B0FD1" w:rsidRDefault="004468D6">
      <w:pPr>
        <w:spacing w:line="360" w:lineRule="auto"/>
        <w:ind w:left="170" w:right="57"/>
        <w:jc w:val="both"/>
      </w:pPr>
      <w:r w:rsidRPr="001B0FD1">
        <w:t>______________________ _____________ Lt (____________________________________);</w:t>
      </w:r>
    </w:p>
    <w:p w:rsidR="004468D6" w:rsidRPr="001B0FD1" w:rsidRDefault="004468D6">
      <w:pPr>
        <w:spacing w:line="360" w:lineRule="auto"/>
        <w:ind w:right="57" w:firstLine="709"/>
        <w:jc w:val="both"/>
        <w:rPr>
          <w:sz w:val="20"/>
        </w:rPr>
      </w:pPr>
      <w:r w:rsidRPr="001B0FD1">
        <w:rPr>
          <w:sz w:val="20"/>
        </w:rPr>
        <w:t xml:space="preserve"> (investicijos)                        (suma skaičiais)                                         (suma žodžiais)</w:t>
      </w:r>
    </w:p>
    <w:p w:rsidR="004468D6" w:rsidRPr="001B0FD1" w:rsidRDefault="004468D6">
      <w:pPr>
        <w:spacing w:line="360" w:lineRule="auto"/>
        <w:ind w:left="170" w:right="57"/>
        <w:jc w:val="both"/>
      </w:pPr>
      <w:r w:rsidRPr="001B0FD1">
        <w:t>______________________ _____________ Lt (_____________________________________);</w:t>
      </w:r>
    </w:p>
    <w:p w:rsidR="004468D6" w:rsidRPr="001B0FD1" w:rsidRDefault="004468D6">
      <w:pPr>
        <w:spacing w:line="360" w:lineRule="auto"/>
        <w:ind w:left="170" w:right="57"/>
        <w:jc w:val="both"/>
        <w:rPr>
          <w:sz w:val="20"/>
        </w:rPr>
      </w:pPr>
      <w:r w:rsidRPr="001B0FD1">
        <w:rPr>
          <w:sz w:val="20"/>
        </w:rPr>
        <w:t xml:space="preserve">             (investicijos)                        (suma skaičiais)                                         (suma žodžiais)</w:t>
      </w:r>
    </w:p>
    <w:p w:rsidR="004468D6" w:rsidRPr="001B0FD1" w:rsidRDefault="004468D6">
      <w:pPr>
        <w:ind w:left="170" w:right="57"/>
        <w:jc w:val="both"/>
      </w:pPr>
      <w:r w:rsidRPr="001B0FD1">
        <w:t>______________________ ____________ Lt (_______________________________________).</w:t>
      </w:r>
    </w:p>
    <w:p w:rsidR="004468D6" w:rsidRPr="001B0FD1" w:rsidRDefault="004468D6">
      <w:pPr>
        <w:spacing w:line="360" w:lineRule="auto"/>
        <w:ind w:left="170" w:right="57"/>
        <w:jc w:val="both"/>
        <w:rPr>
          <w:sz w:val="20"/>
        </w:rPr>
      </w:pPr>
      <w:r w:rsidRPr="001B0FD1">
        <w:t xml:space="preserve">           </w:t>
      </w:r>
      <w:r w:rsidRPr="001B0FD1">
        <w:rPr>
          <w:sz w:val="20"/>
        </w:rPr>
        <w:t>(investicijos)                      (suma skaičiais)                                           (suma žodžiais)</w:t>
      </w:r>
    </w:p>
    <w:p w:rsidR="004468D6" w:rsidRPr="001B0FD1" w:rsidRDefault="004468D6">
      <w:pPr>
        <w:tabs>
          <w:tab w:val="num" w:pos="0"/>
        </w:tabs>
        <w:spacing w:line="360" w:lineRule="auto"/>
        <w:ind w:firstLine="902"/>
        <w:jc w:val="both"/>
      </w:pPr>
      <w:r w:rsidRPr="001B0FD1">
        <w:t>Mokėjimo prašymas apmokėti išlaidas turi būti pateiktas iki 20___ m. _____ __ d., bet ne vėliau kaip po 3 (trijų) mėnesių nuo avanso gavimo dienos.</w:t>
      </w:r>
    </w:p>
    <w:p w:rsidR="004468D6" w:rsidRPr="001B0FD1" w:rsidRDefault="004468D6">
      <w:pPr>
        <w:tabs>
          <w:tab w:val="num" w:pos="0"/>
        </w:tabs>
        <w:spacing w:line="360" w:lineRule="auto"/>
        <w:ind w:left="170" w:right="57" w:firstLine="730"/>
        <w:jc w:val="both"/>
        <w:rPr>
          <w:i/>
        </w:rPr>
      </w:pPr>
      <w:r w:rsidRPr="001B0FD1">
        <w:t>Iki pirmojo mokėjimo prašymo pateikimo (jei Vietos projektas ar jo dalis įgyvendinama skolintomis lėšomis), Vietos projekto vykdytojas Strategijos vykdytojui pateikia paskolos sutartį</w:t>
      </w:r>
      <w:r w:rsidRPr="001B0FD1">
        <w:rPr>
          <w:b/>
          <w:bCs/>
        </w:rPr>
        <w:t xml:space="preserve"> </w:t>
      </w:r>
      <w:r w:rsidRPr="001B0FD1">
        <w:t xml:space="preserve">arba raštu patvirtina, kad Vietos projektą ar atitinkamą Vietos projekto dalį įgyvendins nuosavomis lėšomis. </w:t>
      </w:r>
    </w:p>
    <w:p w:rsidR="004468D6" w:rsidRPr="001B0FD1" w:rsidRDefault="004468D6">
      <w:pPr>
        <w:tabs>
          <w:tab w:val="left" w:pos="1440"/>
        </w:tabs>
        <w:spacing w:line="360" w:lineRule="auto"/>
        <w:ind w:right="57" w:firstLine="902"/>
        <w:jc w:val="both"/>
      </w:pPr>
      <w:r w:rsidRPr="001B0FD1">
        <w:t>5.2.</w:t>
      </w:r>
      <w:r w:rsidRPr="001B0FD1">
        <w:tab/>
        <w:t>antra Lėšų dalis iki _____________Lt (________________________) (PVM sudaro</w:t>
      </w:r>
    </w:p>
    <w:p w:rsidR="004468D6" w:rsidRPr="001B0FD1" w:rsidRDefault="004468D6">
      <w:pPr>
        <w:spacing w:line="360" w:lineRule="auto"/>
        <w:ind w:right="57" w:firstLine="3402"/>
        <w:jc w:val="both"/>
        <w:rPr>
          <w:sz w:val="20"/>
        </w:rPr>
      </w:pPr>
      <w:r w:rsidRPr="001B0FD1">
        <w:rPr>
          <w:sz w:val="20"/>
        </w:rPr>
        <w:t xml:space="preserve"> (suma skaičiais)                             (suma žodžiais)</w:t>
      </w:r>
    </w:p>
    <w:p w:rsidR="004468D6" w:rsidRPr="001B0FD1" w:rsidRDefault="004468D6">
      <w:pPr>
        <w:tabs>
          <w:tab w:val="left" w:pos="1440"/>
        </w:tabs>
        <w:spacing w:line="360" w:lineRule="auto"/>
        <w:ind w:right="57"/>
        <w:jc w:val="both"/>
      </w:pPr>
      <w:r w:rsidRPr="001B0FD1">
        <w:t>_______________ Lt (_____________________)</w:t>
      </w:r>
      <w:r w:rsidRPr="001B0FD1">
        <w:rPr>
          <w:rStyle w:val="FootnoteReference"/>
        </w:rPr>
        <w:footnoteReference w:id="12"/>
      </w:r>
      <w:r w:rsidRPr="001B0FD1">
        <w:t>) bus suteiktos šioms Vietos projekto vykdytojo</w:t>
      </w:r>
    </w:p>
    <w:p w:rsidR="004468D6" w:rsidRPr="001B0FD1" w:rsidRDefault="004468D6">
      <w:pPr>
        <w:tabs>
          <w:tab w:val="left" w:pos="1440"/>
        </w:tabs>
        <w:spacing w:line="360" w:lineRule="auto"/>
        <w:ind w:right="57"/>
        <w:jc w:val="both"/>
        <w:rPr>
          <w:sz w:val="20"/>
        </w:rPr>
      </w:pPr>
      <w:r w:rsidRPr="001B0FD1">
        <w:t xml:space="preserve">    </w:t>
      </w:r>
      <w:r w:rsidRPr="001B0FD1">
        <w:rPr>
          <w:sz w:val="20"/>
        </w:rPr>
        <w:t>(suma skaičiais)                               (suma žodžiais)</w:t>
      </w:r>
    </w:p>
    <w:p w:rsidR="004468D6" w:rsidRPr="001B0FD1" w:rsidRDefault="004468D6">
      <w:pPr>
        <w:numPr>
          <w:ilvl w:val="2"/>
          <w:numId w:val="0"/>
        </w:numPr>
        <w:spacing w:line="360" w:lineRule="auto"/>
        <w:jc w:val="both"/>
      </w:pPr>
      <w:r w:rsidRPr="001B0FD1">
        <w:t>išlaidoms finansuoti:</w:t>
      </w:r>
    </w:p>
    <w:p w:rsidR="004468D6" w:rsidRPr="001B0FD1" w:rsidRDefault="004468D6">
      <w:pPr>
        <w:ind w:left="170" w:right="57"/>
        <w:jc w:val="both"/>
      </w:pPr>
      <w:r w:rsidRPr="001B0FD1">
        <w:t>______________________ _____________ Lt (____________________________________);</w:t>
      </w:r>
    </w:p>
    <w:p w:rsidR="004468D6" w:rsidRPr="001B0FD1" w:rsidRDefault="004468D6">
      <w:pPr>
        <w:ind w:left="170" w:right="57"/>
        <w:jc w:val="both"/>
        <w:rPr>
          <w:sz w:val="20"/>
        </w:rPr>
      </w:pPr>
      <w:r w:rsidRPr="001B0FD1">
        <w:rPr>
          <w:sz w:val="20"/>
        </w:rPr>
        <w:t xml:space="preserve">             (investicijos)                        (suma skaičiais)                                         (suma žodžiais)</w:t>
      </w:r>
    </w:p>
    <w:p w:rsidR="004468D6" w:rsidRPr="001B0FD1" w:rsidRDefault="004468D6">
      <w:pPr>
        <w:ind w:left="170" w:right="57"/>
        <w:jc w:val="both"/>
      </w:pPr>
      <w:r w:rsidRPr="001B0FD1">
        <w:t>______________________ _____________ Lt (_____________________________________);</w:t>
      </w:r>
    </w:p>
    <w:p w:rsidR="004468D6" w:rsidRPr="001B0FD1" w:rsidRDefault="004468D6">
      <w:pPr>
        <w:ind w:left="170" w:right="57"/>
        <w:jc w:val="both"/>
        <w:rPr>
          <w:sz w:val="20"/>
        </w:rPr>
      </w:pPr>
      <w:r w:rsidRPr="001B0FD1">
        <w:rPr>
          <w:sz w:val="20"/>
        </w:rPr>
        <w:t xml:space="preserve">             (investicijos)                        (suma skaičiais)                                         (suma žodžiais)</w:t>
      </w:r>
    </w:p>
    <w:p w:rsidR="004468D6" w:rsidRPr="001B0FD1" w:rsidRDefault="004468D6">
      <w:pPr>
        <w:ind w:left="170" w:right="57"/>
        <w:jc w:val="both"/>
      </w:pPr>
      <w:r w:rsidRPr="001B0FD1">
        <w:t>______________________ ____________ Lt (_______________________________________).</w:t>
      </w:r>
    </w:p>
    <w:p w:rsidR="004468D6" w:rsidRPr="001B0FD1" w:rsidRDefault="004468D6">
      <w:pPr>
        <w:spacing w:line="360" w:lineRule="auto"/>
        <w:ind w:left="170" w:right="57"/>
        <w:jc w:val="both"/>
        <w:rPr>
          <w:sz w:val="20"/>
        </w:rPr>
      </w:pPr>
      <w:r w:rsidRPr="001B0FD1">
        <w:t xml:space="preserve">           </w:t>
      </w:r>
      <w:r w:rsidRPr="001B0FD1">
        <w:rPr>
          <w:sz w:val="20"/>
        </w:rPr>
        <w:t>(investicijos)                      (suma skaičiais)                                           (suma žodžiais)</w:t>
      </w:r>
    </w:p>
    <w:p w:rsidR="004468D6" w:rsidRPr="001B0FD1" w:rsidRDefault="004468D6">
      <w:pPr>
        <w:pStyle w:val="BodyText2"/>
        <w:tabs>
          <w:tab w:val="num" w:pos="0"/>
        </w:tabs>
        <w:spacing w:line="360" w:lineRule="auto"/>
        <w:ind w:firstLine="900"/>
        <w:jc w:val="both"/>
        <w:rPr>
          <w:lang w:val="lt-LT"/>
        </w:rPr>
      </w:pPr>
      <w:r w:rsidRPr="001B0FD1">
        <w:rPr>
          <w:lang w:val="lt-LT"/>
        </w:rPr>
        <w:t>Mokėjimo prašymas apmokėti išlaidas turi būti pateiktas iki 20___ m. __________ __ d.</w:t>
      </w:r>
    </w:p>
    <w:p w:rsidR="004468D6" w:rsidRPr="001B0FD1" w:rsidRDefault="004468D6">
      <w:pPr>
        <w:pStyle w:val="BodyText2"/>
        <w:spacing w:line="360" w:lineRule="auto"/>
        <w:ind w:firstLine="900"/>
        <w:jc w:val="both"/>
        <w:rPr>
          <w:i/>
          <w:lang w:val="lt-LT"/>
        </w:rPr>
      </w:pPr>
      <w:r w:rsidRPr="001B0FD1">
        <w:rPr>
          <w:i/>
          <w:lang w:val="lt-LT"/>
        </w:rPr>
        <w:t>(jei mokėjimas skaidomas į dalis, rašoma tiek papunkčių, kiek mokėjimo dalių nurodyta     5 punkte)</w:t>
      </w:r>
    </w:p>
    <w:p w:rsidR="004468D6" w:rsidRPr="001B0FD1" w:rsidRDefault="004468D6">
      <w:pPr>
        <w:numPr>
          <w:ilvl w:val="1"/>
          <w:numId w:val="0"/>
        </w:numPr>
        <w:tabs>
          <w:tab w:val="num" w:pos="0"/>
          <w:tab w:val="left" w:pos="720"/>
        </w:tabs>
        <w:spacing w:line="360" w:lineRule="auto"/>
        <w:ind w:firstLine="900"/>
        <w:jc w:val="both"/>
      </w:pPr>
      <w:r w:rsidRPr="001B0FD1">
        <w:t>Nuo paskutinėje dalyje tinkamų finansuoti išlaidų sumos Agentūra išskaičiuoja Vietos projekto vykdytojui išmokėtą avansą</w:t>
      </w:r>
      <w:r w:rsidRPr="001B0FD1">
        <w:rPr>
          <w:rStyle w:val="FootnoteReference"/>
        </w:rPr>
        <w:footnoteReference w:id="13"/>
      </w:r>
      <w:r w:rsidRPr="001B0FD1">
        <w:t>.</w:t>
      </w:r>
    </w:p>
    <w:p w:rsidR="004468D6" w:rsidRPr="001B0FD1" w:rsidRDefault="004468D6">
      <w:pPr>
        <w:spacing w:line="360" w:lineRule="auto"/>
        <w:ind w:firstLine="900"/>
        <w:jc w:val="both"/>
      </w:pPr>
      <w:r w:rsidRPr="001B0FD1">
        <w:lastRenderedPageBreak/>
        <w:t>Vietos projekto vykdytojas, teikdamas galutinį mokėjimo prašymą</w:t>
      </w:r>
      <w:r w:rsidRPr="001B0FD1">
        <w:rPr>
          <w:rStyle w:val="FootnoteReference"/>
        </w:rPr>
        <w:footnoteReference w:id="14"/>
      </w:r>
      <w:r w:rsidRPr="001B0FD1">
        <w:t>, Strategijos vykdytojui pateikia galutinę Vietos projekto įgyvendinimo ataskaitą.</w:t>
      </w:r>
    </w:p>
    <w:p w:rsidR="004468D6" w:rsidRPr="001B0FD1" w:rsidRDefault="004468D6">
      <w:pPr>
        <w:spacing w:line="360" w:lineRule="auto"/>
        <w:ind w:firstLine="900"/>
        <w:jc w:val="both"/>
      </w:pPr>
      <w:r w:rsidRPr="001B0FD1">
        <w:t>Jei Agentūra, išanalizavusi šiuos dokumentus, nustato, kad Vietos projekto vykdytojui buvo išmokėta didesnė Lėšų suma nei pripažinta tinkama finansuoti paramos lėšomis, ji pareikalauja Vietos projekto vykdytojo grąžinti perviršinę sumą, arba nustato, kad Vietos projekto vykdytojas gavo palūkanų už jam pervestas avanso lėšas, palūkanų sumą atima iš Lėšų sumos, skirtos Vietos projektui įgyvendinti.</w:t>
      </w:r>
    </w:p>
    <w:p w:rsidR="004468D6" w:rsidRPr="001B0FD1" w:rsidRDefault="004468D6">
      <w:pPr>
        <w:pStyle w:val="BodyText"/>
        <w:tabs>
          <w:tab w:val="num" w:pos="360"/>
        </w:tabs>
        <w:spacing w:after="0" w:line="360" w:lineRule="auto"/>
        <w:ind w:firstLine="902"/>
        <w:jc w:val="both"/>
        <w:rPr>
          <w:i/>
        </w:rPr>
      </w:pPr>
      <w:r w:rsidRPr="001B0FD1">
        <w:rPr>
          <w:i/>
        </w:rPr>
        <w:t xml:space="preserve"> (4 punktas taikomas, kai taikomas išlaidų kompensavimo būdas)</w:t>
      </w:r>
      <w:r w:rsidRPr="001B0FD1">
        <w:rPr>
          <w:rStyle w:val="FootnoteReference"/>
          <w:i/>
        </w:rPr>
        <w:footnoteReference w:id="15"/>
      </w:r>
    </w:p>
    <w:p w:rsidR="004468D6" w:rsidRPr="001B0FD1" w:rsidRDefault="004468D6">
      <w:pPr>
        <w:pStyle w:val="BodyText"/>
        <w:numPr>
          <w:ilvl w:val="1"/>
          <w:numId w:val="0"/>
        </w:numPr>
        <w:tabs>
          <w:tab w:val="num" w:pos="0"/>
        </w:tabs>
        <w:spacing w:line="360" w:lineRule="auto"/>
        <w:ind w:firstLine="900"/>
        <w:jc w:val="both"/>
      </w:pPr>
      <w:r w:rsidRPr="001B0FD1">
        <w:t>4.</w:t>
      </w:r>
      <w:r w:rsidRPr="001B0FD1">
        <w:tab/>
        <w:t>Šalys susitaria Lėšų mokėjimą išskaidyti į  ___________</w:t>
      </w:r>
      <w:r w:rsidRPr="001B0FD1">
        <w:rPr>
          <w:rStyle w:val="FootnoteReference"/>
        </w:rPr>
        <w:footnoteReference w:id="16"/>
      </w:r>
      <w:r w:rsidRPr="001B0FD1">
        <w:t xml:space="preserve"> dalis. Mokėjimo prašymus</w:t>
      </w:r>
    </w:p>
    <w:p w:rsidR="004468D6" w:rsidRPr="001B0FD1" w:rsidRDefault="004468D6">
      <w:pPr>
        <w:pStyle w:val="BodyText"/>
        <w:numPr>
          <w:ilvl w:val="1"/>
          <w:numId w:val="0"/>
        </w:numPr>
        <w:tabs>
          <w:tab w:val="num" w:pos="0"/>
        </w:tabs>
        <w:spacing w:line="360" w:lineRule="auto"/>
        <w:ind w:firstLine="900"/>
        <w:jc w:val="both"/>
      </w:pPr>
      <w:r w:rsidRPr="001B0FD1">
        <w:rPr>
          <w:sz w:val="20"/>
        </w:rPr>
        <w:t xml:space="preserve">                             </w:t>
      </w:r>
      <w:r w:rsidRPr="001B0FD1">
        <w:rPr>
          <w:sz w:val="20"/>
        </w:rPr>
        <w:tab/>
      </w:r>
      <w:r w:rsidRPr="001B0FD1">
        <w:rPr>
          <w:sz w:val="20"/>
        </w:rPr>
        <w:tab/>
      </w:r>
      <w:r w:rsidRPr="001B0FD1">
        <w:rPr>
          <w:sz w:val="20"/>
        </w:rPr>
        <w:tab/>
        <w:t xml:space="preserve">  (Lėšų dalių skaičius)</w:t>
      </w:r>
    </w:p>
    <w:p w:rsidR="004468D6" w:rsidRPr="001B0FD1" w:rsidRDefault="004468D6">
      <w:pPr>
        <w:pStyle w:val="BodyText"/>
        <w:numPr>
          <w:ilvl w:val="1"/>
          <w:numId w:val="0"/>
        </w:numPr>
        <w:tabs>
          <w:tab w:val="num" w:pos="0"/>
        </w:tabs>
        <w:spacing w:after="0" w:line="360" w:lineRule="auto"/>
        <w:jc w:val="both"/>
      </w:pPr>
      <w:r w:rsidRPr="001B0FD1">
        <w:t>(-ą) Vietos projekto vykdytojas teikia Strategijos vykdytojui šia tvarka:</w:t>
      </w:r>
    </w:p>
    <w:p w:rsidR="004468D6" w:rsidRPr="001B0FD1" w:rsidRDefault="004468D6">
      <w:pPr>
        <w:tabs>
          <w:tab w:val="left" w:pos="1440"/>
        </w:tabs>
        <w:spacing w:line="360" w:lineRule="auto"/>
        <w:ind w:firstLine="851"/>
        <w:jc w:val="both"/>
      </w:pPr>
      <w:r w:rsidRPr="001B0FD1">
        <w:t>4.1.</w:t>
      </w:r>
      <w:r w:rsidRPr="001B0FD1">
        <w:tab/>
        <w:t xml:space="preserve">pirma </w:t>
      </w:r>
      <w:r w:rsidRPr="001B0FD1">
        <w:rPr>
          <w:i/>
        </w:rPr>
        <w:t>Lėšų dalis/Lėšos</w:t>
      </w:r>
      <w:r w:rsidRPr="001B0FD1">
        <w:t xml:space="preserve"> iki _____________________Lt (___________________) </w:t>
      </w:r>
    </w:p>
    <w:p w:rsidR="004468D6" w:rsidRPr="001B0FD1" w:rsidRDefault="004468D6">
      <w:pPr>
        <w:spacing w:line="360" w:lineRule="auto"/>
        <w:ind w:left="170" w:right="57"/>
        <w:jc w:val="both"/>
        <w:rPr>
          <w:sz w:val="20"/>
        </w:rPr>
      </w:pPr>
      <w:r w:rsidRPr="001B0FD1">
        <w:rPr>
          <w:sz w:val="20"/>
        </w:rPr>
        <w:t xml:space="preserve">                                                                                                (suma skaičiais)             (suma žodžiais)</w:t>
      </w:r>
    </w:p>
    <w:p w:rsidR="004468D6" w:rsidRPr="001B0FD1" w:rsidRDefault="004468D6">
      <w:pPr>
        <w:tabs>
          <w:tab w:val="left" w:pos="1440"/>
        </w:tabs>
        <w:spacing w:line="360" w:lineRule="auto"/>
        <w:jc w:val="both"/>
      </w:pPr>
      <w:r w:rsidRPr="001B0FD1">
        <w:t>(pridėtinės vertės mokestis (toliau – PVM) sudaro _______________ Lt (__________________)</w:t>
      </w:r>
      <w:r w:rsidRPr="001B0FD1">
        <w:rPr>
          <w:rStyle w:val="FootnoteReference"/>
        </w:rPr>
        <w:footnoteReference w:id="17"/>
      </w:r>
      <w:r w:rsidRPr="001B0FD1">
        <w:t>)</w:t>
      </w:r>
    </w:p>
    <w:p w:rsidR="004468D6" w:rsidRPr="001B0FD1" w:rsidRDefault="004468D6">
      <w:pPr>
        <w:tabs>
          <w:tab w:val="left" w:pos="1440"/>
        </w:tabs>
        <w:spacing w:line="360" w:lineRule="auto"/>
        <w:ind w:right="57" w:firstLine="4962"/>
        <w:jc w:val="both"/>
        <w:rPr>
          <w:sz w:val="20"/>
        </w:rPr>
      </w:pPr>
      <w:r w:rsidRPr="001B0FD1">
        <w:t xml:space="preserve">    </w:t>
      </w:r>
      <w:r w:rsidRPr="001B0FD1">
        <w:rPr>
          <w:sz w:val="20"/>
        </w:rPr>
        <w:t>(suma skaičiais)                               (suma žodžiais)</w:t>
      </w:r>
    </w:p>
    <w:p w:rsidR="004468D6" w:rsidRPr="001B0FD1" w:rsidRDefault="004468D6">
      <w:pPr>
        <w:tabs>
          <w:tab w:val="left" w:pos="1440"/>
        </w:tabs>
        <w:spacing w:line="360" w:lineRule="auto"/>
        <w:ind w:right="57"/>
        <w:jc w:val="both"/>
      </w:pPr>
      <w:r w:rsidRPr="001B0FD1">
        <w:t>bus suteiktos šioms Vietos projekto vykdytojo išlaidoms finansuoti:</w:t>
      </w:r>
    </w:p>
    <w:p w:rsidR="004468D6" w:rsidRPr="001B0FD1" w:rsidRDefault="004468D6">
      <w:pPr>
        <w:ind w:left="170" w:right="57"/>
        <w:jc w:val="both"/>
      </w:pPr>
      <w:r w:rsidRPr="001B0FD1">
        <w:t>______________________ _____________ Lt (____________________________________);</w:t>
      </w:r>
    </w:p>
    <w:p w:rsidR="004468D6" w:rsidRPr="001B0FD1" w:rsidRDefault="004468D6">
      <w:pPr>
        <w:ind w:left="170" w:right="57"/>
        <w:jc w:val="both"/>
        <w:rPr>
          <w:sz w:val="20"/>
        </w:rPr>
      </w:pPr>
      <w:r w:rsidRPr="001B0FD1">
        <w:rPr>
          <w:sz w:val="20"/>
        </w:rPr>
        <w:t xml:space="preserve">             (investicijos)                        (suma skaičiais)                                         (suma žodžiais)</w:t>
      </w:r>
    </w:p>
    <w:p w:rsidR="004468D6" w:rsidRPr="001B0FD1" w:rsidRDefault="004468D6">
      <w:pPr>
        <w:ind w:left="170" w:right="57"/>
        <w:jc w:val="both"/>
        <w:rPr>
          <w:sz w:val="20"/>
        </w:rPr>
      </w:pPr>
    </w:p>
    <w:p w:rsidR="004468D6" w:rsidRPr="001B0FD1" w:rsidRDefault="004468D6">
      <w:pPr>
        <w:ind w:left="170" w:right="57"/>
        <w:jc w:val="both"/>
      </w:pPr>
      <w:r w:rsidRPr="001B0FD1">
        <w:t>______________________ _____________ Lt (_____________________________________);</w:t>
      </w:r>
    </w:p>
    <w:p w:rsidR="004468D6" w:rsidRPr="001B0FD1" w:rsidRDefault="004468D6">
      <w:pPr>
        <w:ind w:left="170" w:right="57"/>
        <w:jc w:val="both"/>
        <w:rPr>
          <w:sz w:val="20"/>
        </w:rPr>
      </w:pPr>
      <w:r w:rsidRPr="001B0FD1">
        <w:rPr>
          <w:sz w:val="20"/>
        </w:rPr>
        <w:t xml:space="preserve">             (investicijos)                        (suma skaičiais)                                         (suma žodžiais)</w:t>
      </w:r>
    </w:p>
    <w:p w:rsidR="004468D6" w:rsidRPr="001B0FD1" w:rsidRDefault="004468D6">
      <w:pPr>
        <w:ind w:left="170" w:right="57"/>
        <w:jc w:val="both"/>
      </w:pPr>
      <w:r w:rsidRPr="001B0FD1">
        <w:t>______________________ ____________ Lt (_______________________________________).</w:t>
      </w:r>
    </w:p>
    <w:p w:rsidR="004468D6" w:rsidRPr="001B0FD1" w:rsidRDefault="004468D6">
      <w:pPr>
        <w:spacing w:line="360" w:lineRule="auto"/>
        <w:ind w:left="170" w:right="57"/>
        <w:jc w:val="both"/>
        <w:rPr>
          <w:sz w:val="20"/>
        </w:rPr>
      </w:pPr>
      <w:r w:rsidRPr="001B0FD1">
        <w:t xml:space="preserve">           </w:t>
      </w:r>
      <w:r w:rsidRPr="001B0FD1">
        <w:rPr>
          <w:sz w:val="20"/>
        </w:rPr>
        <w:t>(investicijos)                      (suma skaičiais)                                           (suma žodžiais)</w:t>
      </w:r>
    </w:p>
    <w:p w:rsidR="004468D6" w:rsidRPr="001B0FD1" w:rsidRDefault="004468D6">
      <w:pPr>
        <w:tabs>
          <w:tab w:val="num" w:pos="0"/>
        </w:tabs>
        <w:spacing w:line="360" w:lineRule="auto"/>
        <w:ind w:firstLine="851"/>
        <w:jc w:val="both"/>
      </w:pPr>
      <w:r w:rsidRPr="001B0FD1">
        <w:t xml:space="preserve">Mokėjimo prašymas apmokėti išlaidas turi būti pateiktas iki 20___ m. _____ __ d. </w:t>
      </w:r>
    </w:p>
    <w:p w:rsidR="004468D6" w:rsidRPr="001B0FD1" w:rsidRDefault="004468D6">
      <w:pPr>
        <w:tabs>
          <w:tab w:val="left" w:pos="1440"/>
        </w:tabs>
        <w:spacing w:line="360" w:lineRule="auto"/>
        <w:ind w:firstLine="851"/>
        <w:jc w:val="both"/>
      </w:pPr>
      <w:r w:rsidRPr="001B0FD1">
        <w:t>Iki  pirmojo mokėjimo prašymo pateikimo (jei Vietos projektas ar jo dalis įgyvendinama skolintomis lėšomis), Vietos projekto vykdytojas Strategijos vykdytojui pateikia paskolos sutartį</w:t>
      </w:r>
      <w:r w:rsidRPr="001B0FD1">
        <w:rPr>
          <w:b/>
          <w:bCs/>
        </w:rPr>
        <w:t xml:space="preserve"> </w:t>
      </w:r>
      <w:r w:rsidRPr="001B0FD1">
        <w:t>arba raštu patvirtina, kad Vietos projektą ar atitinkamą Vietos projekto dalį įgyvendins nuosavomis lėšomis</w:t>
      </w:r>
    </w:p>
    <w:p w:rsidR="004468D6" w:rsidRPr="001B0FD1" w:rsidRDefault="004468D6">
      <w:pPr>
        <w:tabs>
          <w:tab w:val="left" w:pos="1440"/>
        </w:tabs>
        <w:spacing w:line="360" w:lineRule="auto"/>
        <w:ind w:firstLine="851"/>
        <w:jc w:val="both"/>
      </w:pPr>
      <w:r w:rsidRPr="001B0FD1">
        <w:t>4.2.</w:t>
      </w:r>
      <w:r w:rsidRPr="001B0FD1">
        <w:tab/>
        <w:t>antra Lėšų dalis iki ___________Lt (______________________) (PVM sudaro</w:t>
      </w:r>
    </w:p>
    <w:p w:rsidR="004468D6" w:rsidRPr="001B0FD1" w:rsidRDefault="004468D6">
      <w:pPr>
        <w:spacing w:line="360" w:lineRule="auto"/>
        <w:ind w:left="170" w:right="57"/>
        <w:jc w:val="both"/>
        <w:rPr>
          <w:sz w:val="20"/>
        </w:rPr>
      </w:pPr>
      <w:r w:rsidRPr="001B0FD1">
        <w:rPr>
          <w:sz w:val="20"/>
        </w:rPr>
        <w:t xml:space="preserve">                                                                (suma skaičiais)              (suma žodžiais)</w:t>
      </w:r>
    </w:p>
    <w:p w:rsidR="004468D6" w:rsidRPr="001B0FD1" w:rsidRDefault="004468D6">
      <w:pPr>
        <w:tabs>
          <w:tab w:val="left" w:pos="1440"/>
        </w:tabs>
        <w:spacing w:line="360" w:lineRule="auto"/>
        <w:ind w:right="57"/>
        <w:jc w:val="both"/>
      </w:pPr>
      <w:r w:rsidRPr="001B0FD1">
        <w:t>_______________ Lt (_____________________)</w:t>
      </w:r>
      <w:r w:rsidRPr="001B0FD1">
        <w:rPr>
          <w:rStyle w:val="FootnoteReference"/>
        </w:rPr>
        <w:footnoteReference w:id="18"/>
      </w:r>
      <w:r w:rsidRPr="001B0FD1">
        <w:t>) bus suteiktos šioms Vietos projekto vykdytojo</w:t>
      </w:r>
    </w:p>
    <w:p w:rsidR="004468D6" w:rsidRPr="001B0FD1" w:rsidRDefault="004468D6">
      <w:pPr>
        <w:tabs>
          <w:tab w:val="left" w:pos="1440"/>
        </w:tabs>
        <w:spacing w:line="360" w:lineRule="auto"/>
        <w:ind w:right="57"/>
        <w:jc w:val="both"/>
        <w:rPr>
          <w:sz w:val="20"/>
        </w:rPr>
      </w:pPr>
      <w:r w:rsidRPr="001B0FD1">
        <w:lastRenderedPageBreak/>
        <w:t xml:space="preserve">    </w:t>
      </w:r>
      <w:r w:rsidRPr="001B0FD1">
        <w:rPr>
          <w:sz w:val="20"/>
        </w:rPr>
        <w:t>(suma skaičiais)                               (suma žodžiais)</w:t>
      </w:r>
    </w:p>
    <w:p w:rsidR="004468D6" w:rsidRPr="001B0FD1" w:rsidRDefault="004468D6">
      <w:pPr>
        <w:numPr>
          <w:ilvl w:val="2"/>
          <w:numId w:val="0"/>
        </w:numPr>
        <w:spacing w:line="360" w:lineRule="auto"/>
        <w:jc w:val="both"/>
      </w:pPr>
      <w:r w:rsidRPr="001B0FD1">
        <w:t>išlaidoms finansuoti:</w:t>
      </w:r>
    </w:p>
    <w:p w:rsidR="004468D6" w:rsidRPr="001B0FD1" w:rsidRDefault="004468D6">
      <w:pPr>
        <w:ind w:left="170" w:right="57"/>
        <w:jc w:val="both"/>
      </w:pPr>
      <w:r w:rsidRPr="001B0FD1">
        <w:t>______________________ _____________ Lt (____________________________________);</w:t>
      </w:r>
    </w:p>
    <w:p w:rsidR="004468D6" w:rsidRPr="001B0FD1" w:rsidRDefault="004468D6">
      <w:pPr>
        <w:ind w:left="170" w:right="57"/>
        <w:jc w:val="both"/>
        <w:rPr>
          <w:sz w:val="20"/>
        </w:rPr>
      </w:pPr>
      <w:r w:rsidRPr="001B0FD1">
        <w:rPr>
          <w:sz w:val="20"/>
        </w:rPr>
        <w:t xml:space="preserve">             (investicijos)                        (suma skaičiais)                                         (suma žodžiais)</w:t>
      </w:r>
    </w:p>
    <w:p w:rsidR="004468D6" w:rsidRPr="001B0FD1" w:rsidRDefault="004468D6">
      <w:pPr>
        <w:ind w:left="170" w:right="57"/>
        <w:jc w:val="both"/>
      </w:pPr>
      <w:r w:rsidRPr="001B0FD1">
        <w:t>______________________ _____________ Lt (_____________________________________);</w:t>
      </w:r>
    </w:p>
    <w:p w:rsidR="004468D6" w:rsidRPr="001B0FD1" w:rsidRDefault="004468D6">
      <w:pPr>
        <w:ind w:left="170" w:right="57"/>
        <w:jc w:val="both"/>
        <w:rPr>
          <w:sz w:val="20"/>
        </w:rPr>
      </w:pPr>
      <w:r w:rsidRPr="001B0FD1">
        <w:rPr>
          <w:sz w:val="20"/>
        </w:rPr>
        <w:t xml:space="preserve">             (investicijos)                        (suma skaičiais)                                         (suma žodžiais)</w:t>
      </w:r>
    </w:p>
    <w:p w:rsidR="004468D6" w:rsidRPr="001B0FD1" w:rsidRDefault="004468D6">
      <w:pPr>
        <w:ind w:left="170" w:right="57"/>
        <w:jc w:val="both"/>
      </w:pPr>
      <w:r w:rsidRPr="001B0FD1">
        <w:t>______________________ ____________ Lt (_______________________________________).</w:t>
      </w:r>
    </w:p>
    <w:p w:rsidR="004468D6" w:rsidRPr="001B0FD1" w:rsidRDefault="004468D6">
      <w:pPr>
        <w:spacing w:line="360" w:lineRule="auto"/>
        <w:ind w:left="170" w:right="57"/>
        <w:jc w:val="both"/>
        <w:rPr>
          <w:sz w:val="20"/>
        </w:rPr>
      </w:pPr>
      <w:r w:rsidRPr="001B0FD1">
        <w:t xml:space="preserve">           </w:t>
      </w:r>
      <w:r w:rsidRPr="001B0FD1">
        <w:rPr>
          <w:sz w:val="20"/>
        </w:rPr>
        <w:t>(investicijos)                      (suma skaičiais)                                           (suma žodžiais)</w:t>
      </w:r>
    </w:p>
    <w:p w:rsidR="004468D6" w:rsidRPr="001B0FD1" w:rsidRDefault="004468D6">
      <w:pPr>
        <w:pStyle w:val="BodyText2"/>
        <w:spacing w:line="360" w:lineRule="auto"/>
        <w:ind w:firstLine="900"/>
        <w:rPr>
          <w:lang w:val="lt-LT"/>
        </w:rPr>
      </w:pPr>
      <w:r w:rsidRPr="001B0FD1">
        <w:rPr>
          <w:lang w:val="lt-LT"/>
        </w:rPr>
        <w:t>Mokėjimo prašymas apmokėti išlaidas turi būti pateiktas iki 20___ m. _____ __ d.</w:t>
      </w:r>
    </w:p>
    <w:p w:rsidR="004468D6" w:rsidRPr="001B0FD1" w:rsidRDefault="004468D6">
      <w:pPr>
        <w:pStyle w:val="BodyText2"/>
        <w:spacing w:after="0" w:line="360" w:lineRule="auto"/>
        <w:ind w:firstLine="851"/>
        <w:jc w:val="both"/>
        <w:rPr>
          <w:i/>
          <w:lang w:val="lt-LT"/>
        </w:rPr>
      </w:pPr>
      <w:r w:rsidRPr="001B0FD1">
        <w:rPr>
          <w:i/>
          <w:lang w:val="lt-LT"/>
        </w:rPr>
        <w:t>(jei mokėjimas skaidomas į dalis, rašoma tiek papunkčių, kiek mokėjimo dalių nurodyta 4 punkte)</w:t>
      </w:r>
    </w:p>
    <w:p w:rsidR="004468D6" w:rsidRPr="001B0FD1" w:rsidRDefault="004468D6">
      <w:pPr>
        <w:pStyle w:val="BodyText"/>
        <w:numPr>
          <w:ilvl w:val="1"/>
          <w:numId w:val="0"/>
        </w:numPr>
        <w:spacing w:after="0" w:line="360" w:lineRule="auto"/>
        <w:ind w:firstLine="851"/>
        <w:jc w:val="both"/>
      </w:pPr>
      <w:r w:rsidRPr="001B0FD1">
        <w:t>Vietos projekto vykdytojas, teikdamas galutinį mokėjimo prašymą</w:t>
      </w:r>
      <w:r w:rsidRPr="001B0FD1">
        <w:rPr>
          <w:rStyle w:val="FootnoteReference"/>
        </w:rPr>
        <w:footnoteReference w:id="19"/>
      </w:r>
      <w:r w:rsidRPr="001B0FD1">
        <w:t>, Strategijos vykdytojui pateikia galutinę Vietos projekto įgyvendinimo ataskaitą.</w:t>
      </w:r>
    </w:p>
    <w:p w:rsidR="004468D6" w:rsidRPr="001B0FD1" w:rsidRDefault="004468D6">
      <w:pPr>
        <w:tabs>
          <w:tab w:val="num" w:pos="720"/>
          <w:tab w:val="left" w:pos="1260"/>
        </w:tabs>
        <w:spacing w:line="360" w:lineRule="auto"/>
        <w:ind w:firstLine="851"/>
        <w:jc w:val="both"/>
        <w:rPr>
          <w:i/>
        </w:rPr>
      </w:pPr>
      <w:r w:rsidRPr="001B0FD1">
        <w:t xml:space="preserve">6. Kartu su nustatytos formos mokėjimo prašymu Strategijos vykdytojui pateikiami dokumentai, įrodantys, kad išlaidos, patirtos per atsiskaitymo laikotarpį vykdant Vietos projektą, atitinka išlaidas, nurodytas Sutarties </w:t>
      </w:r>
      <w:r w:rsidRPr="001B0FD1">
        <w:rPr>
          <w:i/>
        </w:rPr>
        <w:t>5 punkte/4 punkte</w:t>
      </w:r>
      <w:r w:rsidRPr="001B0FD1">
        <w:t xml:space="preserve">. </w:t>
      </w:r>
    </w:p>
    <w:p w:rsidR="004468D6" w:rsidRPr="001B0FD1" w:rsidRDefault="004468D6">
      <w:pPr>
        <w:tabs>
          <w:tab w:val="left" w:pos="1260"/>
        </w:tabs>
        <w:autoSpaceDE w:val="0"/>
        <w:autoSpaceDN w:val="0"/>
        <w:adjustRightInd w:val="0"/>
        <w:spacing w:line="360" w:lineRule="auto"/>
        <w:ind w:firstLine="851"/>
        <w:jc w:val="both"/>
      </w:pPr>
      <w:r w:rsidRPr="001B0FD1">
        <w:t>7.</w:t>
      </w:r>
      <w:r w:rsidRPr="001B0FD1">
        <w:tab/>
        <w:t xml:space="preserve">Vietos projekto vykdytojas turi pateikti Strategijos vykdytojui vieną mokėjimo prašymo originalą, pažymėtą spaudu ORIGINALAS, vieną kopiją, pažymėtą spaudu KOPIJA, ir pridedamų dokumentų originalus ir kopijas. Pateikiami išlaidų apmokėjimo įrodymo ir išlaidų pagrindimo įrodymo dokumentų originalai pažymimi atitinkamu spaudu ir grąžinami Vietos projekto vykdytojui. </w:t>
      </w:r>
    </w:p>
    <w:p w:rsidR="004468D6" w:rsidRPr="001B0FD1" w:rsidRDefault="004468D6">
      <w:pPr>
        <w:tabs>
          <w:tab w:val="left" w:pos="1260"/>
        </w:tabs>
        <w:spacing w:line="360" w:lineRule="auto"/>
        <w:ind w:right="57" w:firstLine="851"/>
        <w:jc w:val="both"/>
      </w:pPr>
      <w:r w:rsidRPr="001B0FD1">
        <w:t>8.</w:t>
      </w:r>
      <w:r w:rsidRPr="001B0FD1">
        <w:tab/>
        <w:t>Vietos projekto vykdytojas mokėjimo prašymą (-us) ir susijusius dokumentus turi užpildyti lietuvių kalba. Kita kalba pateikti dokumentai nepriimami. Mokėjimo prašymą Vietos projekto vykdytojas turi įteikti asmeniškai ar per įgaliotą asmenį Strategijos vykdytojui adresu</w:t>
      </w:r>
      <w:r w:rsidR="001E1C0F">
        <w:t>:</w:t>
      </w:r>
      <w:r w:rsidRPr="001B0FD1">
        <w:t xml:space="preserve">      S. Daukanto g. 19-409, 69430 Kazlų Rūdos sav. Kitais būdais ar kitais adresais pateikti mokėjimo prašymai bei dokumentai nepriimami. </w:t>
      </w:r>
    </w:p>
    <w:p w:rsidR="004468D6" w:rsidRPr="001B0FD1" w:rsidRDefault="004468D6">
      <w:pPr>
        <w:pStyle w:val="BlockText"/>
        <w:tabs>
          <w:tab w:val="clear" w:pos="0"/>
          <w:tab w:val="clear" w:pos="567"/>
          <w:tab w:val="left" w:pos="720"/>
          <w:tab w:val="left" w:pos="1260"/>
        </w:tabs>
        <w:ind w:left="0" w:right="0" w:firstLine="851"/>
      </w:pPr>
      <w:r w:rsidRPr="001B0FD1">
        <w:t>9.</w:t>
      </w:r>
      <w:r w:rsidRPr="001B0FD1">
        <w:tab/>
        <w:t>Kiekviename mokėjimo prašyme deklaruota tinkamų finansuoti išlaidų suma apmokama taip, kad būtų išlaikytas Sutartyje nustatytas Lėšų ir nuosavų lėšų santykis. Ši nuostata netaikoma, jei Vietos projekto vykdytojas prie Vietos projekto prisideda tik įnašu natūra (nemokamu savanorišku darbu ir (arba) nekilnojamu turtu).</w:t>
      </w:r>
    </w:p>
    <w:p w:rsidR="004468D6" w:rsidRPr="001B0FD1" w:rsidRDefault="004468D6">
      <w:pPr>
        <w:tabs>
          <w:tab w:val="left" w:pos="1260"/>
        </w:tabs>
        <w:spacing w:line="360" w:lineRule="auto"/>
        <w:ind w:firstLine="851"/>
        <w:jc w:val="both"/>
      </w:pPr>
      <w:r w:rsidRPr="001B0FD1">
        <w:t>10.</w:t>
      </w:r>
      <w:r w:rsidRPr="001B0FD1">
        <w:tab/>
      </w:r>
      <w:r w:rsidRPr="001B0FD1">
        <w:rPr>
          <w:i/>
        </w:rPr>
        <w:t>Galutinė Lėšų dalis/Lėšos</w:t>
      </w:r>
      <w:r w:rsidRPr="001B0FD1">
        <w:t xml:space="preserve"> Vietos projekto vykdytojui išmokama </w:t>
      </w:r>
      <w:r w:rsidRPr="001B0FD1">
        <w:rPr>
          <w:i/>
        </w:rPr>
        <w:t>(-os)</w:t>
      </w:r>
      <w:r w:rsidRPr="001B0FD1">
        <w:t xml:space="preserve"> tik po to, kai Vietos projekto vykdytojas yra patyręs visas su Vietos projekto įgyvendinimu susijusias išlaidas, </w:t>
      </w:r>
      <w:r w:rsidRPr="001B0FD1">
        <w:lastRenderedPageBreak/>
        <w:t xml:space="preserve">pateikęs </w:t>
      </w:r>
      <w:r w:rsidRPr="001B0FD1">
        <w:rPr>
          <w:i/>
        </w:rPr>
        <w:t>galutinį</w:t>
      </w:r>
      <w:r w:rsidRPr="001B0FD1">
        <w:t xml:space="preserve"> mokėjimo</w:t>
      </w:r>
      <w:r w:rsidRPr="001B0FD1">
        <w:rPr>
          <w:i/>
        </w:rPr>
        <w:t xml:space="preserve"> </w:t>
      </w:r>
      <w:r w:rsidRPr="001B0FD1">
        <w:t>prašymą, galutinę Vietos projekto įgyvendinimo ataskaitą ir Strategijos vykdytojas yra priėmęs sprendimą dėl Vietos projekto vykdytojo įnašo natūra (nemokamo savanoriško darbo) pripažinimo tinkamu nuosavu indėliu (</w:t>
      </w:r>
      <w:r w:rsidRPr="001B0FD1">
        <w:rPr>
          <w:i/>
        </w:rPr>
        <w:t xml:space="preserve">galutiniame </w:t>
      </w:r>
      <w:r w:rsidRPr="001B0FD1">
        <w:t xml:space="preserve">prašyme deklaruotos tinkamos finansuoti Vietos projekto išlaidos turi būti apmokamos iš visų nustatytų tinkamų finansuoti Vietos projekto išlaidų atėmus tas faktines išlaidas, kurios prilyginamos Vietos projekto vykdytojo įnašui natūra) ir atlikęs Vietos projekto patikrą jo įgyvendinimo vietoje. </w:t>
      </w:r>
    </w:p>
    <w:p w:rsidR="004468D6" w:rsidRPr="001B0FD1" w:rsidRDefault="004468D6">
      <w:pPr>
        <w:tabs>
          <w:tab w:val="left" w:pos="1260"/>
        </w:tabs>
        <w:spacing w:line="360" w:lineRule="auto"/>
        <w:ind w:right="57" w:firstLine="851"/>
        <w:jc w:val="both"/>
      </w:pPr>
      <w:r w:rsidRPr="001B0FD1">
        <w:t>11.</w:t>
      </w:r>
      <w:r w:rsidRPr="001B0FD1">
        <w:tab/>
        <w:t xml:space="preserve">Pavėluotai pateikus mokėjimo prašymą, mokėjimo prašymas užregistruojamas, kai Vietos projekto vykdytojas raštu Strategijos vykdytojui paaiškina priežastis ir pateikia pateisinamus dokumentus, kuriuose pagrindžiamos vėlavimo priežastys. Pavėluotai teikiami mokėjimo prašymai priimami 25 (dvidešimt penkias) darbo dienas nuo Sutarties </w:t>
      </w:r>
      <w:r w:rsidRPr="001B0FD1">
        <w:rPr>
          <w:i/>
        </w:rPr>
        <w:t>4 ir 5 punktuose/4  punkte</w:t>
      </w:r>
      <w:r w:rsidRPr="001B0FD1">
        <w:t xml:space="preserve"> nustatytos atitinkamos mokėjimo prašymo pateikimo dienos. Vėliau pateikti mokėjimo prašymai nepriimami. Pavėluotai pateikus mokėjimo prašymą, taikoma sankcija, nurodyta Sutarties 22.2 punkte.</w:t>
      </w:r>
    </w:p>
    <w:p w:rsidR="004468D6" w:rsidRPr="001B0FD1" w:rsidRDefault="004468D6">
      <w:pPr>
        <w:tabs>
          <w:tab w:val="left" w:pos="1260"/>
        </w:tabs>
        <w:spacing w:line="360" w:lineRule="auto"/>
        <w:ind w:firstLine="851"/>
        <w:jc w:val="both"/>
      </w:pPr>
      <w:r w:rsidRPr="001B0FD1">
        <w:t>12.</w:t>
      </w:r>
      <w:r w:rsidRPr="001B0FD1">
        <w:tab/>
        <w:t>Lėšos išmokamos į Vietos projekto vykdytojo Lėšoms atidarytą sąskaitą, kurios rekvizitai yra tokie: ___________________________________________________.</w:t>
      </w:r>
    </w:p>
    <w:p w:rsidR="004468D6" w:rsidRPr="001B0FD1" w:rsidRDefault="004468D6">
      <w:pPr>
        <w:spacing w:line="360" w:lineRule="auto"/>
        <w:ind w:right="57" w:firstLine="2127"/>
        <w:jc w:val="both"/>
        <w:rPr>
          <w:sz w:val="20"/>
        </w:rPr>
      </w:pPr>
      <w:r w:rsidRPr="001B0FD1">
        <w:rPr>
          <w:sz w:val="20"/>
        </w:rPr>
        <w:t xml:space="preserve"> (finansinės institucijos pavadinimas)                  (sąskaitos numeris)</w:t>
      </w:r>
    </w:p>
    <w:p w:rsidR="004468D6" w:rsidRPr="001B0FD1" w:rsidRDefault="004468D6">
      <w:pPr>
        <w:tabs>
          <w:tab w:val="left" w:pos="1260"/>
        </w:tabs>
        <w:spacing w:line="360" w:lineRule="auto"/>
        <w:ind w:firstLine="851"/>
        <w:jc w:val="both"/>
      </w:pPr>
      <w:r w:rsidRPr="001B0FD1">
        <w:t>13.</w:t>
      </w:r>
      <w:r w:rsidRPr="001B0FD1">
        <w:tab/>
        <w:t>Vietos projekto vykdytojas privalo nedelsdamas pranešti Strategijos vykdytojui ir Agentūrai apie savo sąskaitos finansinėse institucijose duomenų pasikeitimą.</w:t>
      </w:r>
    </w:p>
    <w:p w:rsidR="004468D6" w:rsidRPr="001B0FD1" w:rsidRDefault="004468D6">
      <w:pPr>
        <w:tabs>
          <w:tab w:val="left" w:pos="1260"/>
        </w:tabs>
        <w:spacing w:line="360" w:lineRule="auto"/>
        <w:ind w:firstLine="851"/>
        <w:jc w:val="both"/>
      </w:pPr>
      <w:r w:rsidRPr="001B0FD1">
        <w:t>14.</w:t>
      </w:r>
      <w:r w:rsidRPr="001B0FD1">
        <w:tab/>
        <w:t>Jei Vietos projekto vykdytojas tinkamai neįvykdo Sutarties 13 punkte nurodytos pareigos ir Lėšos yra pervedamos į jo ankstesnę finansinės institucijos sąskaitą, toks Lėšų pervedimas yra laikomas tinkamu ir visa atsakomybė dėl tokio Lėšų pervedimo bei tolesnio likimo tenka Vietos projekto vykdytojui.</w:t>
      </w:r>
    </w:p>
    <w:p w:rsidR="004468D6" w:rsidRPr="001B0FD1" w:rsidRDefault="004468D6">
      <w:pPr>
        <w:jc w:val="center"/>
        <w:rPr>
          <w:color w:val="FF0000"/>
        </w:rPr>
      </w:pPr>
    </w:p>
    <w:p w:rsidR="004468D6" w:rsidRPr="001B0FD1" w:rsidRDefault="004468D6">
      <w:pPr>
        <w:jc w:val="center"/>
        <w:rPr>
          <w:b/>
        </w:rPr>
      </w:pPr>
      <w:r w:rsidRPr="001B0FD1">
        <w:rPr>
          <w:b/>
        </w:rPr>
        <w:t>IV. VIETOS PROJEKTO VYKDYTOJO TEISĖS IR PAREIGOS</w:t>
      </w:r>
    </w:p>
    <w:p w:rsidR="004468D6" w:rsidRPr="001B0FD1" w:rsidRDefault="004468D6">
      <w:pPr>
        <w:jc w:val="center"/>
      </w:pPr>
    </w:p>
    <w:p w:rsidR="004468D6" w:rsidRPr="001B0FD1" w:rsidRDefault="004468D6">
      <w:pPr>
        <w:tabs>
          <w:tab w:val="left" w:pos="1260"/>
          <w:tab w:val="left" w:pos="1440"/>
          <w:tab w:val="left" w:pos="1620"/>
        </w:tabs>
        <w:spacing w:line="360" w:lineRule="auto"/>
        <w:ind w:firstLine="851"/>
        <w:jc w:val="both"/>
      </w:pPr>
      <w:r w:rsidRPr="001B0FD1">
        <w:t>15.</w:t>
      </w:r>
      <w:r w:rsidRPr="001B0FD1">
        <w:tab/>
        <w:t>Vietos projekto vykdytojas turi teisę:</w:t>
      </w:r>
    </w:p>
    <w:p w:rsidR="004468D6" w:rsidRPr="001B0FD1" w:rsidRDefault="004468D6">
      <w:pPr>
        <w:tabs>
          <w:tab w:val="left" w:pos="1260"/>
          <w:tab w:val="left" w:pos="1440"/>
          <w:tab w:val="left" w:pos="1620"/>
        </w:tabs>
        <w:spacing w:line="360" w:lineRule="auto"/>
        <w:ind w:firstLine="851"/>
        <w:jc w:val="both"/>
      </w:pPr>
      <w:r w:rsidRPr="001B0FD1">
        <w:t>15.1.</w:t>
      </w:r>
      <w:r w:rsidRPr="001B0FD1">
        <w:tab/>
        <w:t xml:space="preserve">atsisakyti Lėšų bei inicijuoti Sutarties pakeitimą, Sutarties </w:t>
      </w:r>
      <w:r w:rsidRPr="001B0FD1">
        <w:rPr>
          <w:i/>
        </w:rPr>
        <w:t>33–37</w:t>
      </w:r>
      <w:r w:rsidRPr="001B0FD1">
        <w:t xml:space="preserve"> punktuose nustatyta tvarka;</w:t>
      </w:r>
    </w:p>
    <w:p w:rsidR="004468D6" w:rsidRPr="001B0FD1" w:rsidRDefault="004468D6">
      <w:pPr>
        <w:tabs>
          <w:tab w:val="left" w:pos="1260"/>
          <w:tab w:val="left" w:pos="1440"/>
          <w:tab w:val="left" w:pos="1620"/>
        </w:tabs>
        <w:spacing w:line="360" w:lineRule="auto"/>
        <w:ind w:firstLine="851"/>
        <w:jc w:val="both"/>
      </w:pPr>
      <w:r w:rsidRPr="001B0FD1">
        <w:t>15.2.</w:t>
      </w:r>
      <w:r w:rsidRPr="001B0FD1">
        <w:tab/>
        <w:t>žodžiu ir raštu teikti Strategijos vykdytojui paklausimus, susijusius su Vietos projekto įgyvendinimu;</w:t>
      </w:r>
    </w:p>
    <w:p w:rsidR="004468D6" w:rsidRPr="001B0FD1" w:rsidRDefault="004468D6">
      <w:pPr>
        <w:tabs>
          <w:tab w:val="left" w:pos="1260"/>
          <w:tab w:val="left" w:pos="1440"/>
          <w:tab w:val="left" w:pos="1620"/>
        </w:tabs>
        <w:spacing w:line="360" w:lineRule="auto"/>
        <w:ind w:firstLine="851"/>
        <w:jc w:val="both"/>
      </w:pPr>
      <w:r w:rsidRPr="001B0FD1">
        <w:t>15.3. iš anksto suderinti su Strategijos vykdytoju viešųjų pirkimų</w:t>
      </w:r>
      <w:r w:rsidRPr="001B0FD1">
        <w:rPr>
          <w:spacing w:val="-3"/>
        </w:rPr>
        <w:t xml:space="preserve"> </w:t>
      </w:r>
      <w:r w:rsidRPr="001B0FD1">
        <w:t>dokumentus.</w:t>
      </w:r>
    </w:p>
    <w:p w:rsidR="004468D6" w:rsidRPr="001B0FD1" w:rsidRDefault="004468D6">
      <w:pPr>
        <w:tabs>
          <w:tab w:val="left" w:pos="1260"/>
          <w:tab w:val="left" w:pos="1440"/>
          <w:tab w:val="left" w:pos="1620"/>
        </w:tabs>
        <w:spacing w:line="360" w:lineRule="auto"/>
        <w:ind w:firstLine="851"/>
        <w:jc w:val="both"/>
      </w:pPr>
      <w:r w:rsidRPr="001B0FD1">
        <w:t>16.</w:t>
      </w:r>
      <w:r w:rsidRPr="001B0FD1">
        <w:tab/>
        <w:t>Vietos projekto vykdytojas privalo:</w:t>
      </w:r>
    </w:p>
    <w:p w:rsidR="004468D6" w:rsidRPr="001B0FD1" w:rsidRDefault="004468D6">
      <w:pPr>
        <w:tabs>
          <w:tab w:val="left" w:pos="1260"/>
          <w:tab w:val="left" w:pos="1440"/>
          <w:tab w:val="left" w:pos="1620"/>
        </w:tabs>
        <w:spacing w:line="360" w:lineRule="auto"/>
        <w:ind w:firstLine="851"/>
        <w:jc w:val="both"/>
      </w:pPr>
      <w:r w:rsidRPr="001B0FD1">
        <w:t>16.1.</w:t>
      </w:r>
      <w:r w:rsidRPr="001B0FD1">
        <w:tab/>
        <w:t xml:space="preserve">siekdamas numatytų Vietos projekto rezultatų, tikslų ir uždavinių, įgyvendinti Vietos projektą taip, kaip numatyta Sutartyje, aprašyta Paraiškoje ir Vietos projekto apraše; </w:t>
      </w:r>
    </w:p>
    <w:p w:rsidR="004468D6" w:rsidRPr="001B0FD1" w:rsidRDefault="004468D6">
      <w:pPr>
        <w:tabs>
          <w:tab w:val="left" w:pos="1260"/>
          <w:tab w:val="left" w:pos="1440"/>
          <w:tab w:val="left" w:pos="1620"/>
        </w:tabs>
        <w:spacing w:line="360" w:lineRule="auto"/>
        <w:ind w:firstLine="851"/>
        <w:jc w:val="both"/>
        <w:rPr>
          <w:color w:val="FF0000"/>
        </w:rPr>
      </w:pPr>
      <w:r w:rsidRPr="001B0FD1">
        <w:lastRenderedPageBreak/>
        <w:t>16.2.</w:t>
      </w:r>
      <w:r w:rsidRPr="001B0FD1">
        <w:tab/>
        <w:t>užtikrinti nuosavų lėšų įnašą ir/arba įnašą natūra (nemokamą savanorišką darbą ir (arba) įnašą nekilnojamu turtu), nurodytą Sutarties 1.3 punkte, Vietos projektui įgyvendinti;</w:t>
      </w:r>
    </w:p>
    <w:p w:rsidR="004468D6" w:rsidRPr="001B0FD1" w:rsidRDefault="004468D6">
      <w:pPr>
        <w:tabs>
          <w:tab w:val="left" w:pos="900"/>
          <w:tab w:val="left" w:pos="1440"/>
        </w:tabs>
        <w:spacing w:line="360" w:lineRule="auto"/>
        <w:ind w:firstLine="851"/>
        <w:jc w:val="both"/>
      </w:pPr>
      <w:r w:rsidRPr="001B0FD1">
        <w:t>16.3.</w:t>
      </w:r>
      <w:r w:rsidRPr="001B0FD1">
        <w:tab/>
        <w:t>raštu pranešti Strategijos vykdytojui apie visus galimus nukrypimus nuo planuoto Vietos projekto įgyvendinimo. Jokie su Strategijos vykdytoju ir Agentūra raštu nesuderinti esminiai Vietos projekte numatytos vykdyti veiklos pakeitimai, kurie paveiktų Vietos projekto pobūdį ir sąlygas arba suteiktu pernelyg didelio pranašumo privačiam ar viešajam juridiniam asmeniui, įvyktų dėl Lėšomis įgyto turto nuosavybės pobūdžio pasikeitimo arba dėl gamybinės veiklos nutraukimo ar perkėlimo į kitą vietą, Vietos projekto vykdytojui neleidžiami mažiausiai 5 (penkerius) metus po Sutarties pasirašymo;</w:t>
      </w:r>
    </w:p>
    <w:p w:rsidR="004468D6" w:rsidRPr="001B0FD1" w:rsidRDefault="004468D6">
      <w:pPr>
        <w:tabs>
          <w:tab w:val="left" w:pos="1260"/>
          <w:tab w:val="left" w:pos="1440"/>
          <w:tab w:val="left" w:pos="1620"/>
        </w:tabs>
        <w:spacing w:line="360" w:lineRule="auto"/>
        <w:ind w:firstLine="851"/>
        <w:jc w:val="both"/>
      </w:pPr>
      <w:r w:rsidRPr="001B0FD1">
        <w:t>16.4.</w:t>
      </w:r>
      <w:r w:rsidRPr="001B0FD1">
        <w:tab/>
        <w:t>vykdyti prekių, paslaugų ar darbų pirkimus pagal Sutarties 3.5 punkto reikalavimus. Netinkamai atlikus pirkimo procedūras Lėšos yra nekompensuojamos;</w:t>
      </w:r>
    </w:p>
    <w:p w:rsidR="004468D6" w:rsidRPr="001B0FD1" w:rsidRDefault="004468D6">
      <w:pPr>
        <w:tabs>
          <w:tab w:val="left" w:pos="1260"/>
          <w:tab w:val="left" w:pos="1440"/>
          <w:tab w:val="left" w:pos="1620"/>
        </w:tabs>
        <w:spacing w:line="360" w:lineRule="auto"/>
        <w:ind w:firstLine="851"/>
        <w:jc w:val="both"/>
      </w:pPr>
      <w:r w:rsidRPr="001B0FD1">
        <w:t>16.5.</w:t>
      </w:r>
      <w:r w:rsidRPr="001B0FD1">
        <w:tab/>
        <w:t xml:space="preserve">ne vėliau kaip per 5 (penkias) darbo dienas nuo Lėšų gavimo dienos, grąžinti Agentūrai gautą didesnę, nei numatyta šioje Sutartyje, Lėšų sumą arba dėl klaidos gautų Lėšų sumą, nuo Lėšų gavimo dienos; </w:t>
      </w:r>
    </w:p>
    <w:p w:rsidR="004468D6" w:rsidRPr="001B0FD1" w:rsidRDefault="004468D6">
      <w:pPr>
        <w:tabs>
          <w:tab w:val="left" w:pos="1260"/>
          <w:tab w:val="left" w:pos="1440"/>
          <w:tab w:val="left" w:pos="1620"/>
        </w:tabs>
        <w:spacing w:line="360" w:lineRule="auto"/>
        <w:ind w:firstLine="851"/>
        <w:jc w:val="both"/>
      </w:pPr>
      <w:r w:rsidRPr="001B0FD1">
        <w:t>16.6.</w:t>
      </w:r>
      <w:r w:rsidRPr="001B0FD1">
        <w:tab/>
        <w:t>jeigu per 3 (tris) mėnesius nuo avanso gavimo dienos nepradeda įgyvendinti Vietos projekto ir nepatiria išlaidų, praėjus 3 (trims) mėnesiams, per 5 (penkias) darbo dienas grąžinti avansą Agentūrai</w:t>
      </w:r>
      <w:r w:rsidRPr="001B0FD1">
        <w:rPr>
          <w:rStyle w:val="FootnoteReference"/>
        </w:rPr>
        <w:footnoteReference w:id="20"/>
      </w:r>
      <w:r w:rsidRPr="001B0FD1">
        <w:t>;</w:t>
      </w:r>
      <w:r w:rsidRPr="001B0FD1">
        <w:rPr>
          <w:i/>
        </w:rPr>
        <w:t xml:space="preserve"> </w:t>
      </w:r>
    </w:p>
    <w:p w:rsidR="004468D6" w:rsidRPr="001B0FD1" w:rsidRDefault="004468D6">
      <w:pPr>
        <w:tabs>
          <w:tab w:val="left" w:pos="1260"/>
          <w:tab w:val="left" w:pos="1440"/>
          <w:tab w:val="left" w:pos="1620"/>
        </w:tabs>
        <w:spacing w:line="360" w:lineRule="auto"/>
        <w:ind w:firstLine="851"/>
        <w:jc w:val="both"/>
      </w:pPr>
      <w:r w:rsidRPr="001B0FD1">
        <w:t>16.7.</w:t>
      </w:r>
      <w:r w:rsidRPr="001B0FD1">
        <w:tab/>
        <w:t>gavęs sprendimą dėl Lėšų sumažinimo, Lėšų neskyrimo, Lėšų ar jos dalies susigrąžinimo ir (arba) Sutarties nutraukimo, per sprendime nustatytą terminą įvykdyti sprendime išvardytus reikalavimus;</w:t>
      </w:r>
    </w:p>
    <w:p w:rsidR="004468D6" w:rsidRPr="001B0FD1" w:rsidRDefault="004468D6">
      <w:pPr>
        <w:tabs>
          <w:tab w:val="left" w:pos="1260"/>
          <w:tab w:val="left" w:pos="1440"/>
          <w:tab w:val="left" w:pos="1620"/>
        </w:tabs>
        <w:spacing w:line="360" w:lineRule="auto"/>
        <w:ind w:firstLine="851"/>
        <w:jc w:val="both"/>
      </w:pPr>
      <w:r w:rsidRPr="001B0FD1">
        <w:t>16.8.</w:t>
      </w:r>
      <w:r w:rsidRPr="001B0FD1">
        <w:tab/>
        <w:t>atidaryti atskirą sąskaitą Lėšoms pervesti ir, laikydamasis bei nepažeisdamas Lietuvos Respublikos įstatymų ir kitų teisės aktų, apskaityti bei tinkamai tvarkyti atskirą Vietos projekto išlaidų buhalterinę apskaitą taip, kad apskaitos informacija būtų tinkama, objektyvi, pateikiama laiku, išsami ir naudinga vidaus ir išorės vartotojams;</w:t>
      </w:r>
    </w:p>
    <w:p w:rsidR="004468D6" w:rsidRPr="001B0FD1" w:rsidRDefault="004468D6">
      <w:pPr>
        <w:tabs>
          <w:tab w:val="left" w:pos="1260"/>
          <w:tab w:val="left" w:pos="1440"/>
          <w:tab w:val="left" w:pos="1620"/>
        </w:tabs>
        <w:spacing w:line="360" w:lineRule="auto"/>
        <w:ind w:firstLine="851"/>
        <w:jc w:val="both"/>
      </w:pPr>
      <w:r w:rsidRPr="001B0FD1">
        <w:t>16.9. Lietu</w:t>
      </w:r>
      <w:r w:rsidR="00717606">
        <w:t>vos Respublikos ir ES</w:t>
      </w:r>
      <w:r w:rsidRPr="001B0FD1">
        <w:t xml:space="preserve"> teisės aktų nustatyta tvarka, fiksuoti visas ūkines ir kitas operacijas, susijusias su Vietos projekto vykdymu, ir saugoti su šiomis operacijomis  bei visus su Vietos projekto įgyvendinimu susijusius dokumentus ne trumpiau kaip 10 (dešimt) metų nuo Sutarties pasirašymo dienos, </w:t>
      </w:r>
      <w:r w:rsidRPr="001B0FD1">
        <w:rPr>
          <w:spacing w:val="-4"/>
        </w:rPr>
        <w:t>vadovaujantis Lietuvos Respublikos dokumentų ir archyvų įstatymu (Žin., 1995, Nr. 107-2389; 2004, Nr. 57-1982) ir Dokumentų tvarkymo ir apskaitos taisyklėmis, patvirtintomis Lietuvos archyvų departamento prie Lietuvos Respublikos Vyriausybės generalinio direktoriaus 2001 m. gruodžio 28 d. įsakymu Nr. 88 (Žin., 2002, Nr. 5-211; 2005, Nr. 132-4773),</w:t>
      </w:r>
      <w:r w:rsidRPr="001B0FD1">
        <w:t xml:space="preserve"> ir prireikus šiuos dokumentus pateikti Sutarties </w:t>
      </w:r>
      <w:r w:rsidRPr="001B0FD1">
        <w:rPr>
          <w:i/>
        </w:rPr>
        <w:t xml:space="preserve">25 </w:t>
      </w:r>
      <w:r w:rsidRPr="001B0FD1">
        <w:t>punkte nurodytoms institucijoms ir asmenims;</w:t>
      </w:r>
    </w:p>
    <w:p w:rsidR="004468D6" w:rsidRPr="001B0FD1" w:rsidRDefault="004468D6">
      <w:pPr>
        <w:tabs>
          <w:tab w:val="left" w:pos="1260"/>
          <w:tab w:val="left" w:pos="1440"/>
          <w:tab w:val="left" w:pos="1620"/>
        </w:tabs>
        <w:spacing w:line="360" w:lineRule="auto"/>
        <w:ind w:firstLine="851"/>
        <w:jc w:val="both"/>
      </w:pPr>
      <w:r w:rsidRPr="001B0FD1">
        <w:lastRenderedPageBreak/>
        <w:t>16.10.</w:t>
      </w:r>
      <w:r w:rsidRPr="001B0FD1">
        <w:tab/>
        <w:t>laiku ir tinkamai pateikti Strategijos vykdytojui šias Vietos projekto įgyvendinimo ataskaitas:</w:t>
      </w:r>
    </w:p>
    <w:p w:rsidR="004468D6" w:rsidRPr="001B0FD1" w:rsidRDefault="004468D6">
      <w:pPr>
        <w:tabs>
          <w:tab w:val="left" w:pos="1260"/>
          <w:tab w:val="left" w:pos="1440"/>
          <w:tab w:val="left" w:pos="1800"/>
        </w:tabs>
        <w:spacing w:line="360" w:lineRule="auto"/>
        <w:ind w:firstLine="851"/>
        <w:jc w:val="both"/>
      </w:pPr>
      <w:r w:rsidRPr="001B0FD1">
        <w:t>16.10.1.</w:t>
      </w:r>
      <w:r w:rsidRPr="001B0FD1">
        <w:tab/>
        <w:t xml:space="preserve">Vietos projekto įgyvendinimo laikotarpiu, likus ne mažiau kaip 30 kalendorinių dienų iki kalendorinių metų pabaigos – informaciją apie Vietos projekto įgyvendinimo eigą. Tuo atveju, jeigu Vietos projekto įgyvendinimo laikas yra ne ilgesnis nei vieneri metai, galutinę Vietos projekto įgyvendinimo ataskaitą Sutarties </w:t>
      </w:r>
      <w:r w:rsidRPr="001B0FD1">
        <w:rPr>
          <w:i/>
        </w:rPr>
        <w:t>16.10.2</w:t>
      </w:r>
      <w:r w:rsidRPr="001B0FD1">
        <w:t xml:space="preserve"> punkte nustatyta tvarka</w:t>
      </w:r>
      <w:r w:rsidRPr="001B0FD1">
        <w:rPr>
          <w:rStyle w:val="FootnoteReference"/>
        </w:rPr>
        <w:footnoteReference w:id="21"/>
      </w:r>
      <w:r w:rsidRPr="001B0FD1">
        <w:t>;</w:t>
      </w:r>
    </w:p>
    <w:p w:rsidR="004468D6" w:rsidRPr="001B0FD1" w:rsidRDefault="004468D6">
      <w:pPr>
        <w:tabs>
          <w:tab w:val="left" w:pos="1260"/>
          <w:tab w:val="left" w:pos="1440"/>
          <w:tab w:val="left" w:pos="1800"/>
        </w:tabs>
        <w:spacing w:line="360" w:lineRule="auto"/>
        <w:ind w:firstLine="851"/>
        <w:jc w:val="both"/>
      </w:pPr>
      <w:r w:rsidRPr="001B0FD1">
        <w:t>16.10.2.</w:t>
      </w:r>
      <w:r w:rsidRPr="001B0FD1">
        <w:tab/>
        <w:t>kartu su galutiniu mokėjimo prašymu – galutinę Vietos projekto įgyvendinimo ataskaitą;</w:t>
      </w:r>
    </w:p>
    <w:p w:rsidR="004468D6" w:rsidRPr="001B0FD1" w:rsidRDefault="004468D6">
      <w:pPr>
        <w:tabs>
          <w:tab w:val="left" w:pos="1260"/>
          <w:tab w:val="left" w:pos="1440"/>
          <w:tab w:val="left" w:pos="1620"/>
        </w:tabs>
        <w:spacing w:line="360" w:lineRule="auto"/>
        <w:ind w:firstLine="851"/>
        <w:jc w:val="both"/>
      </w:pPr>
      <w:r w:rsidRPr="001B0FD1">
        <w:t>16.11.</w:t>
      </w:r>
      <w:r w:rsidRPr="001B0FD1">
        <w:tab/>
        <w:t>kaip galima greičiau, bet ne vėliau kaip per 10 (dešimt) darbo dienų pranešti Strategijos vykdytojui apie bet kurių duomenų, pateiktų šioje Sutartyje ir jos sudėtinėse dalyse, taip pat apie savo rekvizitų pasikeitimus;</w:t>
      </w:r>
    </w:p>
    <w:p w:rsidR="004468D6" w:rsidRPr="001B0FD1" w:rsidRDefault="004468D6">
      <w:pPr>
        <w:tabs>
          <w:tab w:val="left" w:pos="1260"/>
          <w:tab w:val="left" w:pos="1440"/>
          <w:tab w:val="left" w:pos="1620"/>
        </w:tabs>
        <w:spacing w:line="360" w:lineRule="auto"/>
        <w:ind w:firstLine="851"/>
        <w:jc w:val="both"/>
      </w:pPr>
      <w:r w:rsidRPr="001B0FD1">
        <w:t>16.12.</w:t>
      </w:r>
      <w:r w:rsidRPr="001B0FD1">
        <w:tab/>
        <w:t>bendradarbiauti su Vietos projektą kontroliuojančiais asmenimis, laiku teikti jiems visą prašomą informaciją, sudaryti sąlygas tikrinti Vietos projekto įgyvendinimą vietoje  susipažinti su dokumentais bei Vietos projekto vykdytojo veikla, susijusiais su Vietos projekto ir Sutarties vykdymu;</w:t>
      </w:r>
    </w:p>
    <w:p w:rsidR="004468D6" w:rsidRPr="001B0FD1" w:rsidRDefault="004468D6">
      <w:pPr>
        <w:tabs>
          <w:tab w:val="left" w:pos="1260"/>
          <w:tab w:val="left" w:pos="1440"/>
          <w:tab w:val="left" w:pos="1620"/>
        </w:tabs>
        <w:spacing w:line="360" w:lineRule="auto"/>
        <w:ind w:firstLine="851"/>
        <w:jc w:val="both"/>
      </w:pPr>
      <w:r w:rsidRPr="001B0FD1">
        <w:t>16.13.</w:t>
      </w:r>
      <w:r w:rsidRPr="001B0FD1">
        <w:tab/>
        <w:t xml:space="preserve">apdrausti ilgalaikį turtą (jeigu yra draudimo galimybių), kuriam įsigyti ar sukurti bus panaudotos Lėšos Vietos projektui įgyvendinti, ne trumpesniam kaip 5 (penkerių) metų laikotarpiui nuo Sutarties pasirašymo dienos (didžiausiu turto atkuriamosios vertės draudimu nuo visų galimų rizikos atvejų Vietos projekto įgyvendinimo laikotarpiui, o įgyvendinus Vietos projektą – likutinei vertei, atsižvelgiant į atitinkamos rūšies turto naudojimo laiką ir taikomas turto nusidėvėjimo normas); </w:t>
      </w:r>
    </w:p>
    <w:p w:rsidR="004468D6" w:rsidRPr="001B0FD1" w:rsidRDefault="004468D6">
      <w:pPr>
        <w:tabs>
          <w:tab w:val="left" w:pos="1260"/>
          <w:tab w:val="left" w:pos="1440"/>
          <w:tab w:val="left" w:pos="1620"/>
        </w:tabs>
        <w:spacing w:line="360" w:lineRule="auto"/>
        <w:ind w:firstLine="851"/>
        <w:jc w:val="both"/>
      </w:pPr>
      <w:r w:rsidRPr="001B0FD1">
        <w:t>16.14.</w:t>
      </w:r>
      <w:r w:rsidRPr="001B0FD1">
        <w:tab/>
        <w:t>ne vėliau kaip per 10 (dešimt) darbo dienų nuo draudiminio įvykio pranešti Strategijos vykdytojui ir Agentūrai apie draudiminį įvykį, susijusį su turtu, kuriam sukurti ar įgyti buvo suteiktos Lėšos, ir gautinas draudimo išmokas;</w:t>
      </w:r>
    </w:p>
    <w:p w:rsidR="004468D6" w:rsidRPr="001B0FD1" w:rsidRDefault="004468D6">
      <w:pPr>
        <w:pStyle w:val="BodyTextIndent2"/>
        <w:tabs>
          <w:tab w:val="left" w:pos="1260"/>
          <w:tab w:val="left" w:pos="1440"/>
          <w:tab w:val="left" w:pos="1620"/>
        </w:tabs>
        <w:spacing w:after="0" w:line="360" w:lineRule="auto"/>
        <w:ind w:left="0" w:firstLine="851"/>
        <w:jc w:val="both"/>
      </w:pPr>
      <w:r w:rsidRPr="001B0FD1">
        <w:t>16.15.</w:t>
      </w:r>
      <w:r w:rsidRPr="001B0FD1">
        <w:tab/>
        <w:t>Strategijos vykdytojo ir Agentūros nustatytais terminais teikti joms papildomą informaciją, pagrindžiančius dokumentus, šalinti prašymų (-o) apmokėti išlaidas ir Informacijos apie Vietos projekto įgyvendinimo eigą ataskaitos bei Vietos projekto įgyvendinimo trūkumus bei kitus nustatytus neatitikimus;</w:t>
      </w:r>
    </w:p>
    <w:p w:rsidR="004468D6" w:rsidRPr="001B0FD1" w:rsidRDefault="004468D6">
      <w:pPr>
        <w:pStyle w:val="BodyTextIndent2"/>
        <w:tabs>
          <w:tab w:val="left" w:pos="1260"/>
          <w:tab w:val="left" w:pos="1440"/>
          <w:tab w:val="left" w:pos="1620"/>
        </w:tabs>
        <w:spacing w:after="0" w:line="360" w:lineRule="auto"/>
        <w:ind w:left="0" w:firstLine="851"/>
        <w:jc w:val="both"/>
        <w:rPr>
          <w:i/>
        </w:rPr>
      </w:pPr>
      <w:r w:rsidRPr="001B0FD1">
        <w:t>16.16.</w:t>
      </w:r>
      <w:r w:rsidRPr="001B0FD1">
        <w:rPr>
          <w:i/>
        </w:rPr>
        <w:tab/>
      </w:r>
      <w:r w:rsidRPr="001B0FD1">
        <w:t xml:space="preserve">įvykdęs viešojo pirkimo procedūrą, išskyrus pirkimus, </w:t>
      </w:r>
      <w:r w:rsidRPr="001B0FD1">
        <w:rPr>
          <w:spacing w:val="-3"/>
        </w:rPr>
        <w:t>atliekamus taikant viešųjų supaprastintų pirkimų procedūrą</w:t>
      </w:r>
      <w:r w:rsidRPr="001B0FD1">
        <w:t>, pateikti Strategijos vykdytojui informaciją apie pirkimo procedūros rezultatus ir suderinti su ja viešojo pirkimo–pardavimo sutarties projektą;</w:t>
      </w:r>
    </w:p>
    <w:p w:rsidR="004468D6" w:rsidRPr="001B0FD1" w:rsidRDefault="004468D6">
      <w:pPr>
        <w:pStyle w:val="BodyTextIndent2"/>
        <w:tabs>
          <w:tab w:val="left" w:pos="1260"/>
          <w:tab w:val="left" w:pos="1440"/>
          <w:tab w:val="left" w:pos="1620"/>
        </w:tabs>
        <w:spacing w:after="0" w:line="360" w:lineRule="auto"/>
        <w:ind w:left="0" w:firstLine="851"/>
        <w:jc w:val="both"/>
      </w:pPr>
      <w:r w:rsidRPr="001B0FD1">
        <w:lastRenderedPageBreak/>
        <w:t>16.17.</w:t>
      </w:r>
      <w:r w:rsidRPr="001B0FD1">
        <w:tab/>
        <w:t>vykdyti  visuomenės informavimo ir Lėšų viešinimo veiksmus, vadovaudamasis Informavimo apie Lietuvos kaimo plėtros 2007-2013 metų programą ir suteiktos paramos viešinimo taisyklėmis, patvirtintomis Lietuvos Respublikos žemės ūkio ministro 2007 m. balandžio 26 d. įsakymu Nr. 3D-191 (Žin., 2007, Nr. 48-1868);</w:t>
      </w:r>
    </w:p>
    <w:p w:rsidR="004468D6" w:rsidRPr="001B0FD1" w:rsidRDefault="004468D6">
      <w:pPr>
        <w:pStyle w:val="BodyTextIndent2"/>
        <w:tabs>
          <w:tab w:val="left" w:pos="1260"/>
          <w:tab w:val="left" w:pos="1440"/>
          <w:tab w:val="left" w:pos="1620"/>
        </w:tabs>
        <w:spacing w:after="0" w:line="360" w:lineRule="auto"/>
        <w:ind w:left="0" w:firstLine="851"/>
        <w:jc w:val="both"/>
      </w:pPr>
      <w:r w:rsidRPr="001B0FD1">
        <w:t>16.18.</w:t>
      </w:r>
      <w:r w:rsidRPr="001B0FD1">
        <w:tab/>
        <w:t>užtikrinti, kad Vietos projekte numatytos investicijos nebuvo, nėra ir nebus finansuo</w:t>
      </w:r>
      <w:r w:rsidR="00717606">
        <w:t>jamos iš kitų nacionalinių ir ES</w:t>
      </w:r>
      <w:r w:rsidRPr="001B0FD1">
        <w:t xml:space="preserve"> fondų.</w:t>
      </w:r>
    </w:p>
    <w:p w:rsidR="004468D6" w:rsidRPr="001B0FD1" w:rsidRDefault="004468D6">
      <w:pPr>
        <w:pStyle w:val="BodyText"/>
        <w:tabs>
          <w:tab w:val="left" w:pos="1260"/>
          <w:tab w:val="left" w:pos="1440"/>
          <w:tab w:val="left" w:pos="1620"/>
        </w:tabs>
        <w:spacing w:after="0" w:line="360" w:lineRule="auto"/>
        <w:ind w:firstLine="851"/>
        <w:jc w:val="both"/>
      </w:pPr>
      <w:r w:rsidRPr="001B0FD1">
        <w:t>16.19.</w:t>
      </w:r>
      <w:r w:rsidRPr="001B0FD1">
        <w:tab/>
        <w:t xml:space="preserve">5 (penkerius) metus nuo Sutarties pasirašymo dienos be rašytinio Strategijos vykdytojo ir Agentūros sutikimo negali pakeisti pagal Sutartį remiamos veiklos pobūdį, parduoti ar kitaip perleisti iš Lėšų įsigyto turto. </w:t>
      </w:r>
    </w:p>
    <w:p w:rsidR="004468D6" w:rsidRPr="001B0FD1" w:rsidRDefault="004468D6">
      <w:pPr>
        <w:tabs>
          <w:tab w:val="left" w:pos="1260"/>
          <w:tab w:val="left" w:pos="1440"/>
          <w:tab w:val="left" w:pos="1620"/>
        </w:tabs>
        <w:spacing w:line="360" w:lineRule="auto"/>
        <w:ind w:firstLine="851"/>
        <w:jc w:val="both"/>
      </w:pPr>
      <w:r w:rsidRPr="001B0FD1">
        <w:t>16.20.</w:t>
      </w:r>
      <w:r w:rsidRPr="001B0FD1">
        <w:tab/>
        <w:t>likus ne mažiau kaip 5 (penkioms) darbo dienoms iki nemokamų savanoriškų darbų atlikimo pradžios (išskyrus darbus, susijusius su intelektine veikla), raštu informuoti Strategijos vykdytoją apie tai, kokie darbai bus atliekami, kuriuo laikotarpiu (nurodyti konkrečiai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atliks ir koks bus šių darbų produktas</w:t>
      </w:r>
      <w:r w:rsidRPr="001B0FD1">
        <w:rPr>
          <w:rStyle w:val="FootnoteReference"/>
        </w:rPr>
        <w:footnoteReference w:id="22"/>
      </w:r>
      <w:r w:rsidRPr="001B0FD1">
        <w:t>;</w:t>
      </w:r>
    </w:p>
    <w:p w:rsidR="004468D6" w:rsidRPr="001B0FD1" w:rsidRDefault="004468D6">
      <w:pPr>
        <w:tabs>
          <w:tab w:val="left" w:pos="1260"/>
          <w:tab w:val="left" w:pos="1440"/>
          <w:tab w:val="left" w:pos="1620"/>
        </w:tabs>
        <w:spacing w:line="360" w:lineRule="auto"/>
        <w:ind w:firstLine="851"/>
        <w:jc w:val="both"/>
      </w:pPr>
      <w:r w:rsidRPr="001B0FD1">
        <w:t>16.21.</w:t>
      </w:r>
      <w:r w:rsidRPr="001B0FD1">
        <w:tab/>
        <w:t>Agentūrai ir (arba) Strategijos vykdytojui nustačius šios Sutarties vykdymo pažeidimus, per Agentūros ir (arba) Strategijos vykdytojo nustatytą terminą ištaisyti padarytus pažeidimus arba pateikti reikalaujamą informaciją, o Agentūrai priėmus sprendimą sumažinti Lėšas, neskirti Lėšų, susigrąžinti Lėšas ar jų dalį ir (arba) nutraukti Sutartį, šiame sprendime nustatytu laiku grąžinti Lėšas, ar jų dalį ir sumokėti sprendime nurodytas</w:t>
      </w:r>
      <w:r w:rsidRPr="001B0FD1">
        <w:rPr>
          <w:bCs/>
        </w:rPr>
        <w:t xml:space="preserve"> palūkanas, </w:t>
      </w:r>
      <w:r w:rsidRPr="001B0FD1">
        <w:t xml:space="preserve">numatytas Grąžintinų lėšų, susidariusių įgyvendinant Europos Sąjungos žemės ūkio fondų priemones, administravimo taisyklėse, patvirtintose Lietuvos Respublikos Vyriausybės 2008 m. vasario 13 d. nutarimu Nr. 137 (Žin., 2008, Nr. 23-851; 2009, Nr. 121-5200), kurių dydis nustatomas vadovaujantis žemės ūkio ministro įsakymais kiekvieną ketvirtį, jeigu EB teisės aktai nenustato kitaip; </w:t>
      </w:r>
    </w:p>
    <w:p w:rsidR="004468D6" w:rsidRPr="001B0FD1" w:rsidRDefault="004468D6">
      <w:pPr>
        <w:tabs>
          <w:tab w:val="left" w:pos="1260"/>
          <w:tab w:val="left" w:pos="1440"/>
          <w:tab w:val="left" w:pos="1620"/>
        </w:tabs>
        <w:spacing w:line="360" w:lineRule="auto"/>
        <w:ind w:firstLine="851"/>
        <w:jc w:val="both"/>
      </w:pPr>
      <w:r w:rsidRPr="001B0FD1">
        <w:t>16.22.</w:t>
      </w:r>
      <w:r w:rsidRPr="001B0FD1">
        <w:rPr>
          <w:rFonts w:ascii="Tahoma" w:hAnsi="Tahoma" w:cs="Tahoma"/>
          <w:sz w:val="22"/>
          <w:szCs w:val="22"/>
        </w:rPr>
        <w:t xml:space="preserve"> </w:t>
      </w:r>
      <w:r w:rsidRPr="001B0FD1">
        <w:t>teisėtais pagrindais valdyti nekilnojamąjį turtą, į kurį planuojama investuoti įgyvendinant Vietos projektą, taip, kaip numatyta Specialiosiose taisyklėse;</w:t>
      </w:r>
    </w:p>
    <w:p w:rsidR="004468D6" w:rsidRPr="001B0FD1" w:rsidRDefault="004468D6">
      <w:pPr>
        <w:spacing w:line="360" w:lineRule="auto"/>
        <w:ind w:firstLine="851"/>
        <w:jc w:val="both"/>
      </w:pPr>
      <w:r w:rsidRPr="001B0FD1">
        <w:t>16.23. įsipareigoti, kad investicijos, priklausomai nuo veiklos pobūdžio, atitiks esamus aplinkosaugos, priešgaisrines, higienos, veterinarijos ir kitų taisyklių, reglamentuojančių Vietos projekto vykdytojo veiklą, reikalavimus;</w:t>
      </w:r>
    </w:p>
    <w:p w:rsidR="004468D6" w:rsidRPr="001B0FD1" w:rsidRDefault="004468D6">
      <w:pPr>
        <w:spacing w:line="360" w:lineRule="auto"/>
        <w:ind w:firstLine="851"/>
        <w:jc w:val="both"/>
      </w:pPr>
      <w:r w:rsidRPr="001B0FD1">
        <w:t xml:space="preserve">16.24. be Strategijos vykdytojo ir Agentūros rašytinio sutikimo, neperleisti tretiesiems asmenims savo įsipareigojimų arba teisių pagal Sutartį; </w:t>
      </w:r>
    </w:p>
    <w:p w:rsidR="004468D6" w:rsidRPr="001B0FD1" w:rsidRDefault="004468D6">
      <w:pPr>
        <w:spacing w:line="360" w:lineRule="auto"/>
        <w:ind w:firstLine="851"/>
        <w:jc w:val="both"/>
      </w:pPr>
      <w:r w:rsidRPr="001B0FD1">
        <w:lastRenderedPageBreak/>
        <w:t>16.25. be Strategijos vykdytojo ir Agentūros rašytinio sutikimo, nesuteikti kitam asmeniui įgaliojimo Vietos projekto veiklai vykdyti;</w:t>
      </w:r>
    </w:p>
    <w:p w:rsidR="004468D6" w:rsidRPr="001B0FD1" w:rsidRDefault="004468D6">
      <w:pPr>
        <w:spacing w:line="360" w:lineRule="auto"/>
        <w:ind w:firstLine="851"/>
        <w:jc w:val="both"/>
      </w:pPr>
      <w:r w:rsidRPr="001B0FD1">
        <w:t>16.26. vykdyti reguliarią Vietos projekto įgyvendinimo stebėseną, kad užtikrintų Vietos projekto įgyvendinimą, kaip numatyta Paraiškoje, veiklos apraše;</w:t>
      </w:r>
    </w:p>
    <w:p w:rsidR="004468D6" w:rsidRPr="001B0FD1" w:rsidRDefault="004468D6">
      <w:pPr>
        <w:tabs>
          <w:tab w:val="left" w:pos="720"/>
          <w:tab w:val="left" w:pos="1440"/>
          <w:tab w:val="left" w:pos="1620"/>
        </w:tabs>
        <w:spacing w:line="360" w:lineRule="auto"/>
        <w:ind w:firstLine="851"/>
        <w:jc w:val="both"/>
      </w:pPr>
      <w:r w:rsidRPr="001B0FD1">
        <w:t xml:space="preserve">17. Vietos </w:t>
      </w:r>
      <w:r w:rsidR="00717606">
        <w:t>projekto vykdytojas turi kitų ES</w:t>
      </w:r>
      <w:r w:rsidRPr="001B0FD1">
        <w:t xml:space="preserve"> ir Lietuvos Respublikos teisės aktuose nustatytų teisių ir įsipareigojimų, susijusių su šios Sutarties vykdymu.</w:t>
      </w:r>
    </w:p>
    <w:p w:rsidR="004468D6" w:rsidRPr="001B0FD1" w:rsidRDefault="004468D6">
      <w:pPr>
        <w:tabs>
          <w:tab w:val="left" w:pos="720"/>
          <w:tab w:val="left" w:pos="1440"/>
          <w:tab w:val="left" w:pos="1620"/>
        </w:tabs>
        <w:spacing w:line="360" w:lineRule="auto"/>
        <w:jc w:val="both"/>
        <w:rPr>
          <w:sz w:val="20"/>
          <w:szCs w:val="20"/>
        </w:rPr>
      </w:pPr>
    </w:p>
    <w:p w:rsidR="004468D6" w:rsidRPr="001B0FD1" w:rsidRDefault="004468D6">
      <w:pPr>
        <w:tabs>
          <w:tab w:val="left" w:pos="1260"/>
          <w:tab w:val="left" w:pos="1440"/>
          <w:tab w:val="left" w:pos="1620"/>
        </w:tabs>
        <w:spacing w:line="360" w:lineRule="auto"/>
        <w:ind w:firstLine="900"/>
        <w:jc w:val="center"/>
        <w:rPr>
          <w:b/>
        </w:rPr>
      </w:pPr>
      <w:r w:rsidRPr="001B0FD1">
        <w:rPr>
          <w:b/>
        </w:rPr>
        <w:t>V. STRATEGIJOS VYKDYTOJO TEISĖS IR PAREIGOS</w:t>
      </w:r>
    </w:p>
    <w:p w:rsidR="004468D6" w:rsidRPr="001B0FD1" w:rsidRDefault="004468D6">
      <w:pPr>
        <w:tabs>
          <w:tab w:val="left" w:pos="1260"/>
          <w:tab w:val="left" w:pos="1440"/>
          <w:tab w:val="left" w:pos="1620"/>
        </w:tabs>
        <w:jc w:val="center"/>
        <w:rPr>
          <w:color w:val="FF0000"/>
          <w:sz w:val="20"/>
          <w:szCs w:val="20"/>
        </w:rPr>
      </w:pPr>
    </w:p>
    <w:p w:rsidR="004468D6" w:rsidRPr="001B0FD1" w:rsidRDefault="004468D6">
      <w:pPr>
        <w:tabs>
          <w:tab w:val="left" w:pos="1260"/>
          <w:tab w:val="left" w:pos="1440"/>
          <w:tab w:val="left" w:pos="1620"/>
        </w:tabs>
        <w:spacing w:line="360" w:lineRule="auto"/>
        <w:ind w:firstLine="851"/>
        <w:jc w:val="both"/>
      </w:pPr>
      <w:r w:rsidRPr="001B0FD1">
        <w:t>18. Strategijos vykdytojas turi teisę:</w:t>
      </w:r>
    </w:p>
    <w:p w:rsidR="004468D6" w:rsidRPr="001B0FD1" w:rsidRDefault="004468D6">
      <w:pPr>
        <w:pStyle w:val="BodyTextIndent"/>
        <w:tabs>
          <w:tab w:val="num" w:pos="1070"/>
          <w:tab w:val="left" w:pos="1260"/>
          <w:tab w:val="left" w:pos="1440"/>
          <w:tab w:val="left" w:pos="1620"/>
        </w:tabs>
        <w:spacing w:line="360" w:lineRule="auto"/>
        <w:ind w:firstLine="851"/>
        <w:jc w:val="both"/>
      </w:pPr>
      <w:r w:rsidRPr="001B0FD1">
        <w:t xml:space="preserve">18.1. 5 (penkerius metus) nuo Sutarties pasirašymo dienos tikrinti, ar Vietos projekto vykdytojas po Vietos projekto įgyvendinimo laikosi Sutartyje numatytų sąlygų. </w:t>
      </w:r>
    </w:p>
    <w:p w:rsidR="004468D6" w:rsidRPr="001B0FD1" w:rsidRDefault="004468D6">
      <w:pPr>
        <w:pStyle w:val="BodyTextIndent"/>
        <w:tabs>
          <w:tab w:val="num" w:pos="1070"/>
          <w:tab w:val="left" w:pos="1260"/>
          <w:tab w:val="left" w:pos="1440"/>
          <w:tab w:val="left" w:pos="1620"/>
        </w:tabs>
        <w:spacing w:line="360" w:lineRule="auto"/>
        <w:ind w:firstLine="851"/>
        <w:jc w:val="both"/>
      </w:pPr>
      <w:r w:rsidRPr="001B0FD1">
        <w:t>18.2. paprašyti Vietos projekto vykdytojo pateikti papildomą informaciją susijusią su Vietos projekto įgyvendinimu.</w:t>
      </w:r>
    </w:p>
    <w:p w:rsidR="004468D6" w:rsidRPr="001B0FD1" w:rsidRDefault="004468D6">
      <w:pPr>
        <w:tabs>
          <w:tab w:val="left" w:pos="1260"/>
          <w:tab w:val="left" w:pos="1440"/>
          <w:tab w:val="left" w:pos="1620"/>
        </w:tabs>
        <w:spacing w:line="360" w:lineRule="auto"/>
        <w:ind w:firstLine="851"/>
        <w:jc w:val="both"/>
      </w:pPr>
      <w:r w:rsidRPr="001B0FD1">
        <w:t>19.</w:t>
      </w:r>
      <w:r w:rsidRPr="001B0FD1">
        <w:tab/>
        <w:t>Strategijos vykdytojas privalo:</w:t>
      </w:r>
    </w:p>
    <w:p w:rsidR="004468D6" w:rsidRPr="001B0FD1" w:rsidRDefault="004468D6">
      <w:pPr>
        <w:tabs>
          <w:tab w:val="left" w:pos="1260"/>
          <w:tab w:val="left" w:pos="1440"/>
          <w:tab w:val="left" w:pos="1620"/>
        </w:tabs>
        <w:spacing w:line="360" w:lineRule="auto"/>
        <w:ind w:firstLine="851"/>
        <w:jc w:val="both"/>
      </w:pPr>
      <w:r w:rsidRPr="001B0FD1">
        <w:t>19.1.</w:t>
      </w:r>
      <w:r w:rsidRPr="001B0FD1">
        <w:tab/>
        <w:t>šioje Sutartyje ir teisės aktuose nustatyta tvarka vykdyti Vietos projekto administravimą ir įgyvendinimo priežiūrą bei Lėšų ir Vietos projekto vykdytojo nuosavų lėšų panaudojimo finansinę kontrolę;</w:t>
      </w:r>
    </w:p>
    <w:p w:rsidR="004468D6" w:rsidRPr="001B0FD1" w:rsidRDefault="004468D6">
      <w:pPr>
        <w:tabs>
          <w:tab w:val="left" w:pos="1260"/>
          <w:tab w:val="left" w:pos="1440"/>
          <w:tab w:val="left" w:pos="1620"/>
        </w:tabs>
        <w:spacing w:line="360" w:lineRule="auto"/>
        <w:ind w:firstLine="851"/>
        <w:jc w:val="both"/>
      </w:pPr>
      <w:r w:rsidRPr="001B0FD1">
        <w:t>19.2. vertinti Vietos projekto vykdytojo pateikto mokėjimo prašymo administracinę atitiktį;</w:t>
      </w:r>
    </w:p>
    <w:p w:rsidR="004468D6" w:rsidRPr="001B0FD1" w:rsidRDefault="004468D6">
      <w:pPr>
        <w:tabs>
          <w:tab w:val="left" w:pos="1260"/>
          <w:tab w:val="left" w:pos="1440"/>
          <w:tab w:val="left" w:pos="1620"/>
        </w:tabs>
        <w:spacing w:line="360" w:lineRule="auto"/>
        <w:ind w:firstLine="851"/>
        <w:jc w:val="both"/>
      </w:pPr>
      <w:r w:rsidRPr="001B0FD1">
        <w:t xml:space="preserve">19.3. atlikus Vietos projekto vykdytojo pateikto mokėjimo prašymo administracinės atitikties tikrinimą, kurio metu nustatoma, ar pateikti visi reikalingi dokumentai, ar mokėjimo prašymas teisingai užpildytas, ne vėliau kaip per 10 (dešimt) kalendorinių dienų (į šį terminą neįskaičiuojamas laikas, per kurį Vietos projekto vykdytojas šalina mokėjimo prašymo trūkumus arba atliekama Vietos projekto patikra vietoje) nuo mokėjimo prašymo gavimo Strategijos vykdytojo buveinėje dienos, perduoti mokėjimo prašymą kartu su pridedamais dokumentais ir Strategijos vykdytojo užpildytais darbo dokumentais </w:t>
      </w:r>
      <w:r w:rsidR="00717606" w:rsidRPr="00201A2C">
        <w:rPr>
          <w:bCs/>
        </w:rPr>
        <w:t xml:space="preserve">Agentūros </w:t>
      </w:r>
      <w:r w:rsidR="00717606" w:rsidRPr="00201A2C">
        <w:t>Kaimo plėtros ir žuvi</w:t>
      </w:r>
      <w:r w:rsidR="00717606">
        <w:t>ninkystės programų departamento</w:t>
      </w:r>
      <w:r w:rsidRPr="001B0FD1">
        <w:t xml:space="preserve"> </w:t>
      </w:r>
      <w:r w:rsidR="00717606" w:rsidRPr="00201A2C">
        <w:rPr>
          <w:iCs/>
        </w:rPr>
        <w:t>Marijampolės</w:t>
      </w:r>
      <w:r w:rsidR="00717606">
        <w:t xml:space="preserve"> paramos administravimo skyriui</w:t>
      </w:r>
      <w:r w:rsidR="00717606" w:rsidRPr="00201A2C">
        <w:t xml:space="preserve"> </w:t>
      </w:r>
      <w:r w:rsidRPr="001B0FD1">
        <w:t xml:space="preserve">(toliau </w:t>
      </w:r>
      <w:r w:rsidR="00717606">
        <w:t>–</w:t>
      </w:r>
      <w:r w:rsidRPr="001B0FD1">
        <w:t xml:space="preserve"> </w:t>
      </w:r>
      <w:r w:rsidR="00717606">
        <w:t>Marijampolės TERPAS</w:t>
      </w:r>
      <w:r w:rsidRPr="001B0FD1">
        <w:t xml:space="preserve">). Mokėjimo prašymą (-us) ir kitus dokumentus Strategijos vykdytojas Agentūros </w:t>
      </w:r>
      <w:r w:rsidR="00717606">
        <w:t>Marijampolės TERPAS</w:t>
      </w:r>
      <w:r w:rsidR="00717606" w:rsidRPr="001B0FD1">
        <w:t xml:space="preserve"> </w:t>
      </w:r>
      <w:r w:rsidRPr="001B0FD1">
        <w:t>įteikia asmeniškai arba per Strategijos vykdytojo pirmininko įgaliotą asmenį;</w:t>
      </w:r>
    </w:p>
    <w:p w:rsidR="004468D6" w:rsidRPr="001B0FD1" w:rsidRDefault="004468D6">
      <w:pPr>
        <w:tabs>
          <w:tab w:val="left" w:pos="1260"/>
          <w:tab w:val="left" w:pos="1440"/>
          <w:tab w:val="left" w:pos="1620"/>
        </w:tabs>
        <w:spacing w:line="360" w:lineRule="auto"/>
        <w:ind w:firstLine="851"/>
        <w:jc w:val="both"/>
      </w:pPr>
      <w:r w:rsidRPr="001B0FD1">
        <w:t>19.4.</w:t>
      </w:r>
      <w:r w:rsidRPr="001B0FD1">
        <w:tab/>
        <w:t>Vietos projekto vykdytojo prašymu, teikti Vietos projekto vykdytojui informaciją, susijusią su įgyvendinamo Vietos projekto apskaita ir dokumentavimu;</w:t>
      </w:r>
    </w:p>
    <w:p w:rsidR="004468D6" w:rsidRPr="001B0FD1" w:rsidRDefault="004468D6">
      <w:pPr>
        <w:tabs>
          <w:tab w:val="left" w:pos="1260"/>
          <w:tab w:val="left" w:pos="1440"/>
          <w:tab w:val="left" w:pos="1620"/>
        </w:tabs>
        <w:spacing w:line="360" w:lineRule="auto"/>
        <w:ind w:firstLine="851"/>
        <w:jc w:val="both"/>
      </w:pPr>
      <w:r w:rsidRPr="001B0FD1">
        <w:lastRenderedPageBreak/>
        <w:t>19.5.</w:t>
      </w:r>
      <w:r w:rsidRPr="001B0FD1">
        <w:tab/>
        <w:t>stebėti Vietos projekto įgyvendinimo eigą ir pažangą, planuotų pasiekti Vietos projekto rezultatų įgyvendinimą, tikrinti ir analizuoti Vietos projekto vykdytojo teikiamas ataskaitas bei priimti sprendimą dėl jų tvirtinimo, prireikus reikalauti papildomos informacijos;</w:t>
      </w:r>
    </w:p>
    <w:p w:rsidR="004468D6" w:rsidRPr="001B0FD1" w:rsidRDefault="004468D6">
      <w:pPr>
        <w:tabs>
          <w:tab w:val="left" w:pos="1260"/>
          <w:tab w:val="left" w:pos="1440"/>
          <w:tab w:val="left" w:pos="1620"/>
        </w:tabs>
        <w:spacing w:line="360" w:lineRule="auto"/>
        <w:ind w:firstLine="851"/>
        <w:jc w:val="both"/>
      </w:pPr>
      <w:r w:rsidRPr="001B0FD1">
        <w:t>19.6.</w:t>
      </w:r>
      <w:r w:rsidRPr="001B0FD1">
        <w:tab/>
        <w:t>reikalauti iš Vietos projekto vykdytojo papildomos informacijos arba dokumentų, jeigu, Strategijos vykdytojo nuomone, pateiktos informacijos nepakanka tam, kad mokėjimo prašymas būtų patenkintas;</w:t>
      </w:r>
    </w:p>
    <w:p w:rsidR="004468D6" w:rsidRPr="001B0FD1" w:rsidRDefault="004468D6">
      <w:pPr>
        <w:tabs>
          <w:tab w:val="left" w:pos="1260"/>
          <w:tab w:val="left" w:pos="1440"/>
          <w:tab w:val="left" w:pos="1620"/>
        </w:tabs>
        <w:spacing w:line="360" w:lineRule="auto"/>
        <w:ind w:firstLine="851"/>
        <w:jc w:val="both"/>
      </w:pPr>
      <w:r w:rsidRPr="001B0FD1">
        <w:t>19.7.</w:t>
      </w:r>
      <w:r w:rsidRPr="001B0FD1">
        <w:tab/>
        <w:t xml:space="preserve">atlikti su Vietos projektu susijusius patikrinimus (dokumentų patikrinimus, patikras Vietos projekto įgyvendinimo vietoje ir pan.), teikti Vietos projekto vykdytojui pastabas ir įspėjimus dėl Vietos projekto netinkamo vykdymo, imtis būtinų veiksmų tinkamai Vietos projekto įgyvendinimo priežiūrai ir kontrolei užtikrinti.  Vietos projekto patikrą jo įgyvendinimo vietoje privalo atlikti mažiausiai 1 (vieną) kartą per Vietos projekto įgyvendinimo laikotarpį </w:t>
      </w:r>
      <w:r w:rsidRPr="001B0FD1">
        <w:rPr>
          <w:rStyle w:val="FootnoteReference"/>
        </w:rPr>
        <w:footnoteReference w:id="23"/>
      </w:r>
      <w:r w:rsidRPr="001B0FD1">
        <w:t>;</w:t>
      </w:r>
    </w:p>
    <w:p w:rsidR="004468D6" w:rsidRPr="001B0FD1" w:rsidRDefault="004468D6">
      <w:pPr>
        <w:tabs>
          <w:tab w:val="left" w:pos="1260"/>
          <w:tab w:val="left" w:pos="1440"/>
          <w:tab w:val="left" w:pos="1620"/>
        </w:tabs>
        <w:spacing w:line="360" w:lineRule="auto"/>
        <w:ind w:firstLine="851"/>
        <w:jc w:val="both"/>
      </w:pPr>
      <w:r w:rsidRPr="001B0FD1">
        <w:t>19.8.</w:t>
      </w:r>
      <w:r w:rsidRPr="001B0FD1">
        <w:tab/>
        <w:t>gavus įnašo natūra (nemokamo savanoriško darbo) laiko apskaitos lentelę, įvertinti įnašą natūra (nemokamą savanorišką darbą) ir priimti sprendimą dėl jo pripažinimo tinkamu Vietos projekto vykdytojo nuosavu indėliu ir apie savo sprendimą informuoti Vietos projekto vykdytoją ir Agentūrą;</w:t>
      </w:r>
    </w:p>
    <w:p w:rsidR="004468D6" w:rsidRPr="001B0FD1" w:rsidRDefault="004468D6">
      <w:pPr>
        <w:tabs>
          <w:tab w:val="left" w:pos="1260"/>
          <w:tab w:val="left" w:pos="1440"/>
          <w:tab w:val="left" w:pos="1620"/>
        </w:tabs>
        <w:spacing w:line="360" w:lineRule="auto"/>
        <w:ind w:firstLine="851"/>
        <w:jc w:val="both"/>
      </w:pPr>
      <w:r w:rsidRPr="001B0FD1">
        <w:t>19.9.</w:t>
      </w:r>
      <w:r w:rsidRPr="001B0FD1">
        <w:tab/>
        <w:t xml:space="preserve">saugoti visus su Vietos projekto įgyvendinimu susijusius dokumentus ne trumpiau kaip 10 (dešimt) metų nuo Sutarties pasirašymo dienos, </w:t>
      </w:r>
      <w:r w:rsidRPr="001B0FD1">
        <w:rPr>
          <w:spacing w:val="-4"/>
        </w:rPr>
        <w:t>vadovaujantis Lietuvos Respublikos dokumentų ir archyvų įstatymu (Žin., 1995, Nr. 107-2389; 2004, Nr. 57-1982) ir Dokumentų tvarkymo ir apskaitos taisyklėmis, patvirtintomis Lietuvos archyvų departamento prie Lietuvos Respublikos Vyriausybės generalinio direktoriaus 2001 m. gruodžio 28 d. įsakymu Nr. 88 (Žin., 2002, Nr. 5-211; 2005, Nr. 132-4773),</w:t>
      </w:r>
      <w:r w:rsidRPr="001B0FD1">
        <w:t xml:space="preserve"> ir prireikus šiuos dokumentus pateikti Sutarties 25 punkte nurodytoms institucijoms ir asmenims;</w:t>
      </w:r>
    </w:p>
    <w:p w:rsidR="004468D6" w:rsidRPr="001B0FD1" w:rsidRDefault="004468D6">
      <w:pPr>
        <w:tabs>
          <w:tab w:val="left" w:pos="1260"/>
          <w:tab w:val="left" w:pos="1440"/>
          <w:tab w:val="left" w:pos="1620"/>
        </w:tabs>
        <w:spacing w:line="360" w:lineRule="auto"/>
        <w:ind w:firstLine="851"/>
        <w:jc w:val="both"/>
      </w:pPr>
      <w:r w:rsidRPr="001B0FD1">
        <w:t xml:space="preserve">19.10. raštu derinti su Agentūra esminius pakeitimus, susijusius su Vietos projektu ir Sutartimi; </w:t>
      </w:r>
    </w:p>
    <w:p w:rsidR="004468D6" w:rsidRPr="001B0FD1" w:rsidRDefault="004468D6">
      <w:pPr>
        <w:tabs>
          <w:tab w:val="left" w:pos="1260"/>
          <w:tab w:val="left" w:pos="1440"/>
          <w:tab w:val="left" w:pos="1620"/>
        </w:tabs>
        <w:spacing w:line="360" w:lineRule="auto"/>
        <w:ind w:firstLine="851"/>
        <w:jc w:val="both"/>
      </w:pPr>
      <w:r w:rsidRPr="001B0FD1">
        <w:t>19.11.</w:t>
      </w:r>
      <w:r w:rsidRPr="001B0FD1">
        <w:tab/>
        <w:t>nedelsiant, bet ne vėliau kaip per 2 (dvi) darbo dienas po Vietos projekto patikros vietoje atlikimo informuoti Agentūrą, jei atlikęs Vietos projekto patikrą jo įgyvendinimo vietoje, įtaria, kad Vietos projekto vykdytojo pažeidimai yra nusikalstamo pobūdžio;</w:t>
      </w:r>
    </w:p>
    <w:p w:rsidR="004468D6" w:rsidRPr="001B0FD1" w:rsidRDefault="004468D6">
      <w:pPr>
        <w:tabs>
          <w:tab w:val="left" w:pos="1260"/>
          <w:tab w:val="left" w:pos="1440"/>
          <w:tab w:val="left" w:pos="1620"/>
        </w:tabs>
        <w:spacing w:line="360" w:lineRule="auto"/>
        <w:ind w:firstLine="851"/>
        <w:jc w:val="both"/>
      </w:pPr>
      <w:r w:rsidRPr="001B0FD1">
        <w:t xml:space="preserve">19.12. viešinti savo veiklos teritorijoje informaciją apie pasirašytą Sutartį, nurodant Vietos projekto vykdytojo pavadinimą, Vietos projekto pavadinimą, trumpą Vietos projekto aprašymą, Vietos projekto kodą, prašomą Lėšų sumą Vietos projektui įgyvendinti </w:t>
      </w:r>
      <w:r w:rsidRPr="001B0FD1">
        <w:rPr>
          <w:i/>
        </w:rPr>
        <w:t>(ir PVM sumą)</w:t>
      </w:r>
      <w:r w:rsidRPr="001B0FD1">
        <w:rPr>
          <w:rStyle w:val="FootnoteReference"/>
          <w:i/>
        </w:rPr>
        <w:footnoteReference w:id="24"/>
      </w:r>
      <w:r w:rsidRPr="001B0FD1">
        <w:t>.</w:t>
      </w:r>
    </w:p>
    <w:p w:rsidR="004468D6" w:rsidRPr="001B0FD1" w:rsidRDefault="004468D6">
      <w:pPr>
        <w:tabs>
          <w:tab w:val="left" w:pos="1260"/>
          <w:tab w:val="left" w:pos="1440"/>
          <w:tab w:val="left" w:pos="1620"/>
        </w:tabs>
        <w:spacing w:line="360" w:lineRule="auto"/>
        <w:ind w:firstLine="851"/>
        <w:jc w:val="both"/>
      </w:pPr>
      <w:r w:rsidRPr="001B0FD1">
        <w:lastRenderedPageBreak/>
        <w:t>20. Str</w:t>
      </w:r>
      <w:r w:rsidR="00717606">
        <w:t>ategijos vykdytojas turi kitų ES</w:t>
      </w:r>
      <w:r w:rsidRPr="001B0FD1">
        <w:t xml:space="preserve"> ir Lietuvos Respublikos teisės aktuose nustatytų teisių ir įsipareigojimų, susijusių su šios Sutarties vykdymu.</w:t>
      </w:r>
    </w:p>
    <w:p w:rsidR="004468D6" w:rsidRPr="001B0FD1" w:rsidRDefault="004468D6">
      <w:pPr>
        <w:tabs>
          <w:tab w:val="left" w:pos="1260"/>
          <w:tab w:val="left" w:pos="1440"/>
          <w:tab w:val="left" w:pos="1620"/>
        </w:tabs>
        <w:ind w:firstLine="902"/>
        <w:jc w:val="both"/>
      </w:pPr>
    </w:p>
    <w:p w:rsidR="004468D6" w:rsidRPr="001B0FD1" w:rsidRDefault="004468D6">
      <w:pPr>
        <w:tabs>
          <w:tab w:val="left" w:pos="1260"/>
          <w:tab w:val="left" w:pos="1440"/>
          <w:tab w:val="left" w:pos="1620"/>
        </w:tabs>
        <w:jc w:val="center"/>
        <w:rPr>
          <w:b/>
        </w:rPr>
      </w:pPr>
      <w:r w:rsidRPr="001B0FD1">
        <w:rPr>
          <w:b/>
        </w:rPr>
        <w:t>VI. AGENTŪROS TEISĖS IR PAREIGOS</w:t>
      </w:r>
    </w:p>
    <w:p w:rsidR="004468D6" w:rsidRPr="001B0FD1" w:rsidRDefault="004468D6">
      <w:pPr>
        <w:tabs>
          <w:tab w:val="left" w:pos="1260"/>
          <w:tab w:val="left" w:pos="1440"/>
          <w:tab w:val="left" w:pos="1620"/>
        </w:tabs>
        <w:jc w:val="center"/>
        <w:rPr>
          <w:b/>
          <w:color w:val="FF0000"/>
        </w:rPr>
      </w:pPr>
    </w:p>
    <w:p w:rsidR="004468D6" w:rsidRPr="001B0FD1" w:rsidRDefault="004468D6">
      <w:pPr>
        <w:spacing w:line="360" w:lineRule="auto"/>
        <w:ind w:right="57" w:firstLine="900"/>
        <w:jc w:val="both"/>
      </w:pPr>
      <w:r w:rsidRPr="001B0FD1">
        <w:t>21. Agentūra turi teisę:</w:t>
      </w:r>
    </w:p>
    <w:p w:rsidR="004468D6" w:rsidRPr="001B0FD1" w:rsidRDefault="004468D6">
      <w:pPr>
        <w:tabs>
          <w:tab w:val="left" w:pos="1260"/>
          <w:tab w:val="left" w:pos="1440"/>
          <w:tab w:val="left" w:pos="1620"/>
        </w:tabs>
        <w:spacing w:line="360" w:lineRule="auto"/>
        <w:ind w:firstLine="900"/>
        <w:jc w:val="both"/>
      </w:pPr>
      <w:r w:rsidRPr="001B0FD1">
        <w:t>21.1.</w:t>
      </w:r>
      <w:r w:rsidRPr="001B0FD1">
        <w:tab/>
        <w:t>nustačius Sutarties pažeidimų, sumažinti Lėšas, neskirti Lėšų, susigrąžinti Lėšas ar jų dalį ir (arba) nutraukti Sutartį, paaiškėjus aplinkybėms, išvardintoms Sutarties 22.2-22.3 punktuose ir 27 punkte.</w:t>
      </w:r>
    </w:p>
    <w:p w:rsidR="004468D6" w:rsidRPr="001B0FD1" w:rsidRDefault="004468D6">
      <w:pPr>
        <w:spacing w:line="360" w:lineRule="auto"/>
        <w:ind w:right="57" w:firstLine="900"/>
        <w:jc w:val="both"/>
      </w:pPr>
      <w:r w:rsidRPr="001B0FD1">
        <w:t>21.2. gauti papildomus ir tikrinti turimus duomenis įvairiose duomenų bazėse apie Vietos projekto vykdytoją, jo vadovą, dalyvius bei kitus fizinius ir juridinius asmenis, dalyvaujančius įgyvendinant Vietos projektą, sutartinių įsipareigojimų vykdymo laikotarpiu;</w:t>
      </w:r>
    </w:p>
    <w:p w:rsidR="004468D6" w:rsidRPr="001B0FD1" w:rsidRDefault="004468D6">
      <w:pPr>
        <w:pStyle w:val="BodyTextIndent"/>
        <w:tabs>
          <w:tab w:val="num" w:pos="1070"/>
          <w:tab w:val="left" w:pos="1260"/>
          <w:tab w:val="left" w:pos="1440"/>
          <w:tab w:val="left" w:pos="1620"/>
        </w:tabs>
        <w:spacing w:line="360" w:lineRule="auto"/>
        <w:ind w:firstLine="900"/>
        <w:jc w:val="both"/>
      </w:pPr>
      <w:r w:rsidRPr="001B0FD1">
        <w:t xml:space="preserve">21.3. 5 (penkerius) metus nuo Sutarties pasirašymo dienos tikrinti, ar Vietos projekto vykdytojas po Vietos projekto įgyvendinimo laikosi Sutartyje numatytų sąlygų. </w:t>
      </w:r>
    </w:p>
    <w:p w:rsidR="004468D6" w:rsidRPr="001B0FD1" w:rsidRDefault="004468D6">
      <w:pPr>
        <w:pStyle w:val="BodyTextIndent"/>
        <w:tabs>
          <w:tab w:val="num" w:pos="1070"/>
          <w:tab w:val="left" w:pos="1260"/>
          <w:tab w:val="left" w:pos="1440"/>
          <w:tab w:val="left" w:pos="1620"/>
        </w:tabs>
        <w:spacing w:line="360" w:lineRule="auto"/>
        <w:ind w:firstLine="900"/>
        <w:jc w:val="both"/>
      </w:pPr>
      <w:r w:rsidRPr="001B0FD1">
        <w:t>22.</w:t>
      </w:r>
      <w:r w:rsidRPr="001B0FD1">
        <w:tab/>
        <w:t>Agentūra privalo:</w:t>
      </w:r>
    </w:p>
    <w:p w:rsidR="004468D6" w:rsidRPr="001B0FD1" w:rsidRDefault="004468D6">
      <w:pPr>
        <w:tabs>
          <w:tab w:val="left" w:pos="0"/>
        </w:tabs>
        <w:spacing w:line="360" w:lineRule="auto"/>
        <w:ind w:right="57" w:firstLine="900"/>
        <w:jc w:val="both"/>
      </w:pPr>
      <w:r w:rsidRPr="001B0FD1">
        <w:t xml:space="preserve">22.1. ne vėliau kaip per 40 (keturiasdešimt) darbo dienų nuo tinkamo mokėjimo prašymo dokumentų gavimo ir užregistravimo </w:t>
      </w:r>
      <w:r w:rsidR="00717606">
        <w:t>Marijampolės TERPAS</w:t>
      </w:r>
      <w:r w:rsidRPr="001B0FD1">
        <w:t xml:space="preserve"> dienos (į šį terminą neįskaičiuojamas paklausimų Vietos projekto vykdytojui bei patikrų vietoje atlikimo laikas), įvertinusi mokėjimo prašymą, pateiktus dokumentus ir sutartinių įsipareigojimų įvykdymą, bei priėmusi sprendimą dėl jo apmokėjimo, parengti pinigų užsakymo paraišką (-as) ir teikti Lietuvos Respublikos žemės ūkio ministerijai (toliau – Ministerija). Agentūra, gavusi Lėšas, per 5 (penkias) darbo dienas jas perveda Vietos projekto vykdytojui; </w:t>
      </w:r>
    </w:p>
    <w:p w:rsidR="004468D6" w:rsidRPr="001B0FD1" w:rsidRDefault="004468D6">
      <w:pPr>
        <w:tabs>
          <w:tab w:val="left" w:pos="900"/>
          <w:tab w:val="left" w:pos="1440"/>
        </w:tabs>
        <w:spacing w:line="360" w:lineRule="auto"/>
        <w:ind w:left="170" w:right="57" w:firstLine="730"/>
        <w:jc w:val="both"/>
      </w:pPr>
      <w:r w:rsidRPr="001B0FD1">
        <w:t>22.2.</w:t>
      </w:r>
      <w:r w:rsidRPr="001B0FD1">
        <w:tab/>
        <w:t xml:space="preserve"> Vietos projekto vykdytojui pavėluotai pateikus mokėjimo prašymą, taikyti sankcijas - mokėjimo prašymo vertinimo metu nustatytą Lėšų sumą mažinti 0,5 proc. už kiekvieną pavėluotą darbo dieną, išskyrus tuos atvejus, kai mokėjimo prašymas pateikiamas pavėluotai dėl nenugalimos jėgos </w:t>
      </w:r>
      <w:r w:rsidRPr="001B0FD1">
        <w:rPr>
          <w:i/>
        </w:rPr>
        <w:t>(force majeure)</w:t>
      </w:r>
      <w:r w:rsidRPr="001B0FD1">
        <w:t>;</w:t>
      </w:r>
    </w:p>
    <w:p w:rsidR="004468D6" w:rsidRPr="001B0FD1" w:rsidRDefault="004468D6">
      <w:pPr>
        <w:tabs>
          <w:tab w:val="left" w:pos="180"/>
          <w:tab w:val="left" w:pos="900"/>
        </w:tabs>
        <w:spacing w:line="360" w:lineRule="auto"/>
        <w:ind w:left="180" w:right="57" w:firstLine="720"/>
        <w:jc w:val="both"/>
      </w:pPr>
      <w:r w:rsidRPr="001B0FD1">
        <w:t>22.3. išnagrinėjusi Vietos projekto vykdytojo mokėjimo prašymą ir nustačiusi, kad prašoma Lėšų suma daugiau kaip 3 proc. viršija Vietos projekto vykdytojui mokėtiną sumą, nustatytą išnagrinėjus mokėjimo prašymo pagrįstumą, mokėtiną Lėšų sumą sumažinti tų abiejų sumų skirtumu, išskyrus atvejus, jeigu Vietos projekto vykdytojas gali įrodyti, kad ne dėl jo kaltės buvo įtraukta reikalavimų neatitinkanti suma;</w:t>
      </w:r>
    </w:p>
    <w:p w:rsidR="004468D6" w:rsidRPr="001B0FD1" w:rsidRDefault="004468D6">
      <w:pPr>
        <w:pStyle w:val="BodyTextIndent"/>
        <w:tabs>
          <w:tab w:val="num" w:pos="900"/>
          <w:tab w:val="left" w:pos="1260"/>
          <w:tab w:val="left" w:pos="1440"/>
          <w:tab w:val="left" w:pos="1620"/>
        </w:tabs>
        <w:spacing w:line="360" w:lineRule="auto"/>
        <w:ind w:firstLine="900"/>
        <w:jc w:val="both"/>
      </w:pPr>
      <w:r w:rsidRPr="001B0FD1">
        <w:t>22.4. šioje Sutartyje ir teisės aktuose nustatyta tvarka ir sąlygomis vykdyti Lėšų ir Vietos projekto vykdytojo nuosavų lėšų, susijusių su Vietos projekto vykdymu, naudojimo finansinę kontrolę;</w:t>
      </w:r>
    </w:p>
    <w:p w:rsidR="004468D6" w:rsidRPr="001B0FD1" w:rsidRDefault="004468D6">
      <w:pPr>
        <w:tabs>
          <w:tab w:val="left" w:pos="1260"/>
          <w:tab w:val="left" w:pos="1440"/>
          <w:tab w:val="left" w:pos="1620"/>
        </w:tabs>
        <w:spacing w:line="360" w:lineRule="auto"/>
        <w:ind w:firstLine="900"/>
        <w:jc w:val="both"/>
      </w:pPr>
      <w:r w:rsidRPr="001B0FD1">
        <w:lastRenderedPageBreak/>
        <w:t xml:space="preserve">22.5. vertinti Vietos projekto vykdytojo mokėjimo prašymo tinkamumą, tikrinti ir tvirtinti visus Vietos projekto išlaidų apmokėjimo įrodymo bei išlaidų pagrindimo įrodymo dokumentus bei nustatyti tinkamas finansuoti vietos projekto išlaidas; </w:t>
      </w:r>
    </w:p>
    <w:p w:rsidR="004468D6" w:rsidRPr="001B0FD1" w:rsidRDefault="004468D6">
      <w:pPr>
        <w:tabs>
          <w:tab w:val="left" w:pos="0"/>
        </w:tabs>
        <w:spacing w:line="360" w:lineRule="auto"/>
        <w:ind w:right="57" w:firstLine="900"/>
        <w:jc w:val="both"/>
      </w:pPr>
      <w:r w:rsidRPr="001B0FD1">
        <w:t>22.6. saugoti visus su Vietos projekto įgyvendinimu susijusius dokumentus ne trumpiau kaip 10 (dešimt) metų nuo Sutarties pasirašymo dienos ir prireikus šiuos dokumentus pateikti Sutarties 25 punkte nurodytoms institucijoms;</w:t>
      </w:r>
    </w:p>
    <w:p w:rsidR="004468D6" w:rsidRPr="001B0FD1" w:rsidRDefault="004468D6">
      <w:pPr>
        <w:spacing w:line="360" w:lineRule="auto"/>
        <w:ind w:right="57" w:firstLine="900"/>
        <w:jc w:val="both"/>
      </w:pPr>
      <w:r w:rsidRPr="001B0FD1">
        <w:t>22.7. Vietos projekto vykdytojo prašymu, teikti Vietos projekto vykdytojui informaciją, susijusią su vykdomo Vietos projekto apskaita ir dokumentavimu;</w:t>
      </w:r>
    </w:p>
    <w:p w:rsidR="004468D6" w:rsidRPr="001B0FD1" w:rsidRDefault="004468D6">
      <w:pPr>
        <w:tabs>
          <w:tab w:val="left" w:pos="1260"/>
          <w:tab w:val="left" w:pos="1440"/>
          <w:tab w:val="left" w:pos="1620"/>
        </w:tabs>
        <w:spacing w:line="360" w:lineRule="auto"/>
        <w:ind w:firstLine="900"/>
        <w:jc w:val="both"/>
      </w:pPr>
      <w:r w:rsidRPr="001B0FD1">
        <w:t>22.8. mažiausiai 1 (vieną) kartą per Vietos projekto įgyvendinimo laikotarpį atlikti Vietos projekto patikrą jo įgyvendinimo vietoje;</w:t>
      </w:r>
    </w:p>
    <w:p w:rsidR="004468D6" w:rsidRPr="001B0FD1" w:rsidRDefault="004468D6">
      <w:pPr>
        <w:spacing w:line="360" w:lineRule="auto"/>
        <w:ind w:right="57" w:firstLine="900"/>
        <w:jc w:val="both"/>
      </w:pPr>
      <w:r w:rsidRPr="001B0FD1">
        <w:t>22.9. reikalauti iš Vietos projekto vykdytojo teisės aktuose nurodytos papildomos informacijos arba dokumentų, jeigu, Agentūros nuomone, pateiktos informacijos nepakanka tam, kad mokėjimo prašymas būtų patenkintas.</w:t>
      </w:r>
    </w:p>
    <w:p w:rsidR="004468D6" w:rsidRPr="001B0FD1" w:rsidRDefault="004468D6">
      <w:pPr>
        <w:tabs>
          <w:tab w:val="left" w:pos="1260"/>
          <w:tab w:val="left" w:pos="1440"/>
          <w:tab w:val="left" w:pos="1620"/>
        </w:tabs>
        <w:spacing w:line="360" w:lineRule="auto"/>
        <w:ind w:firstLine="900"/>
        <w:jc w:val="both"/>
      </w:pPr>
      <w:r w:rsidRPr="001B0FD1">
        <w:t>23.</w:t>
      </w:r>
      <w:r w:rsidRPr="001B0FD1">
        <w:tab/>
        <w:t xml:space="preserve">Jei Agentūros atstovas, atlikęs Vietos projekto patikrą vietoje, įtaria, kad Vietos projekto vykdytojo pažeidimai yra nusikalstamo pobūdžio arba iš Strategijos vykdytojo gavęs informaciją, nurodytą Sutarties 19.12 punkte, nedelsdamas, bet ne vėliau kaip per 3 (tris) darbo dienas po Vietos projekto patikros vietoje atlikimo, apie tai informuoja Ministeriją ir Finansinių nusikaltimų tyrimų tarnybą prie Lietuvos Respublikos Vidaus reikalų ministerijos. </w:t>
      </w:r>
    </w:p>
    <w:p w:rsidR="004468D6" w:rsidRPr="001B0FD1" w:rsidRDefault="00717606">
      <w:pPr>
        <w:tabs>
          <w:tab w:val="left" w:pos="1260"/>
          <w:tab w:val="left" w:pos="1440"/>
          <w:tab w:val="left" w:pos="1620"/>
        </w:tabs>
        <w:spacing w:line="360" w:lineRule="auto"/>
        <w:ind w:right="57" w:firstLine="900"/>
        <w:jc w:val="both"/>
      </w:pPr>
      <w:r>
        <w:t>24.</w:t>
      </w:r>
      <w:r>
        <w:tab/>
        <w:t>Agentūra turi kitų ES</w:t>
      </w:r>
      <w:r w:rsidR="004468D6" w:rsidRPr="001B0FD1">
        <w:t xml:space="preserve"> ir Lietuvos Respublikos teisės aktuose nustatytų teisių ir įsipareigojimų, susijusių su šios Sutarties vykdymu.</w:t>
      </w:r>
    </w:p>
    <w:p w:rsidR="004468D6" w:rsidRPr="001B0FD1" w:rsidRDefault="004468D6">
      <w:pPr>
        <w:tabs>
          <w:tab w:val="left" w:pos="1260"/>
          <w:tab w:val="left" w:pos="1440"/>
          <w:tab w:val="left" w:pos="1620"/>
        </w:tabs>
        <w:ind w:right="57" w:firstLine="902"/>
        <w:jc w:val="both"/>
      </w:pPr>
    </w:p>
    <w:p w:rsidR="004468D6" w:rsidRPr="001B0FD1" w:rsidRDefault="004468D6">
      <w:pPr>
        <w:tabs>
          <w:tab w:val="left" w:pos="1260"/>
          <w:tab w:val="left" w:pos="1440"/>
          <w:tab w:val="left" w:pos="1620"/>
        </w:tabs>
        <w:jc w:val="center"/>
        <w:rPr>
          <w:b/>
        </w:rPr>
      </w:pPr>
      <w:r w:rsidRPr="001B0FD1">
        <w:rPr>
          <w:b/>
        </w:rPr>
        <w:t>VII. SUTARTIES VYKDYMO KONTROLĖ</w:t>
      </w:r>
    </w:p>
    <w:p w:rsidR="004468D6" w:rsidRPr="001B0FD1" w:rsidRDefault="004468D6">
      <w:pPr>
        <w:tabs>
          <w:tab w:val="left" w:pos="1260"/>
          <w:tab w:val="left" w:pos="1440"/>
          <w:tab w:val="left" w:pos="1620"/>
        </w:tabs>
        <w:jc w:val="center"/>
        <w:rPr>
          <w:color w:val="FF0000"/>
        </w:rPr>
      </w:pPr>
    </w:p>
    <w:p w:rsidR="004468D6" w:rsidRPr="001B0FD1" w:rsidRDefault="00717606">
      <w:pPr>
        <w:tabs>
          <w:tab w:val="left" w:pos="1260"/>
          <w:tab w:val="left" w:pos="1440"/>
          <w:tab w:val="left" w:pos="1620"/>
        </w:tabs>
        <w:spacing w:line="360" w:lineRule="auto"/>
        <w:ind w:firstLine="900"/>
        <w:jc w:val="both"/>
      </w:pPr>
      <w:r>
        <w:t>25.</w:t>
      </w:r>
      <w:r>
        <w:tab/>
        <w:t>ES</w:t>
      </w:r>
      <w:r w:rsidR="004468D6" w:rsidRPr="001B0FD1">
        <w:t xml:space="preserve"> ir Lietuvos Respublikos kontroliuojančios institucijos bei šių institucijų įgalioti asmenys turi teisę audituoti ir kontroliuoti, kaip įgyvendinamas Vietos projektas, taip pat turi teisę audituoti ir kontroliuoti Vietos projekto vykdytojo finansinę–ūkinę veiklą, kiek ji susijusi su Vietos projekto įgyvendinimu, ir visas kitas aplinkybes, susijusias su Vietos projektu ir Sutartimi, Vietos projekto vykdymo laikotarpiu ir 10 (dešimt) metų nuo Sutarties pasirašymo dienos.</w:t>
      </w:r>
    </w:p>
    <w:p w:rsidR="004468D6" w:rsidRPr="001B0FD1" w:rsidRDefault="004468D6">
      <w:pPr>
        <w:tabs>
          <w:tab w:val="left" w:pos="1260"/>
          <w:tab w:val="left" w:pos="1440"/>
          <w:tab w:val="left" w:pos="1620"/>
        </w:tabs>
        <w:spacing w:line="360" w:lineRule="auto"/>
        <w:ind w:firstLine="900"/>
        <w:jc w:val="both"/>
      </w:pPr>
      <w:r w:rsidRPr="001B0FD1">
        <w:t>26.</w:t>
      </w:r>
      <w:r w:rsidRPr="001B0FD1">
        <w:tab/>
        <w:t>Vietos projekto vykdytojas privalo bendradarbiauti su institucijomis bei asmenimis, nurodytais Sutarties 25 punkte, laiku teikti jiems visą pageidaujamą informaciją, leisti ir sudaryti sąlygas jiems tikrinti Vietos projekto įgyvendinimą ir veiklą vietoje, įeiti į visas gamybines, pagalbines ir kitas patalpas, susipažinti su dokumentais, susijusiais su Vietos projekto įgyvendinimu, apskaita bei šios Sutarties vykdymu.</w:t>
      </w:r>
    </w:p>
    <w:p w:rsidR="004468D6" w:rsidRPr="001B0FD1" w:rsidRDefault="004468D6">
      <w:pPr>
        <w:tabs>
          <w:tab w:val="left" w:pos="1260"/>
          <w:tab w:val="left" w:pos="1440"/>
          <w:tab w:val="left" w:pos="1620"/>
        </w:tabs>
        <w:ind w:firstLine="900"/>
        <w:jc w:val="both"/>
        <w:rPr>
          <w:color w:val="FF0000"/>
        </w:rPr>
      </w:pPr>
    </w:p>
    <w:p w:rsidR="004468D6" w:rsidRPr="001B0FD1" w:rsidRDefault="004468D6">
      <w:pPr>
        <w:tabs>
          <w:tab w:val="left" w:pos="1260"/>
          <w:tab w:val="left" w:pos="1440"/>
          <w:tab w:val="left" w:pos="1620"/>
        </w:tabs>
        <w:jc w:val="center"/>
        <w:rPr>
          <w:b/>
        </w:rPr>
      </w:pPr>
      <w:r w:rsidRPr="001B0FD1">
        <w:rPr>
          <w:b/>
        </w:rPr>
        <w:t>VIII. SUTARTIES PAŽEIDIMAI</w:t>
      </w:r>
    </w:p>
    <w:p w:rsidR="004468D6" w:rsidRPr="001B0FD1" w:rsidRDefault="004468D6">
      <w:pPr>
        <w:tabs>
          <w:tab w:val="left" w:pos="1260"/>
          <w:tab w:val="left" w:pos="1440"/>
          <w:tab w:val="left" w:pos="1620"/>
        </w:tabs>
        <w:jc w:val="center"/>
      </w:pPr>
    </w:p>
    <w:p w:rsidR="004468D6" w:rsidRPr="001B0FD1" w:rsidRDefault="004468D6">
      <w:pPr>
        <w:spacing w:line="360" w:lineRule="auto"/>
        <w:ind w:firstLine="851"/>
        <w:jc w:val="both"/>
      </w:pPr>
      <w:r w:rsidRPr="001B0FD1">
        <w:lastRenderedPageBreak/>
        <w:t>27. Sutarties pažeidimas gali būti nustatomas tuomet, kai Vietos projekto vykdytojas:</w:t>
      </w:r>
    </w:p>
    <w:p w:rsidR="004468D6" w:rsidRPr="001B0FD1" w:rsidRDefault="004468D6">
      <w:pPr>
        <w:spacing w:line="360" w:lineRule="auto"/>
        <w:ind w:firstLine="851"/>
        <w:jc w:val="both"/>
      </w:pPr>
      <w:r w:rsidRPr="001B0FD1">
        <w:t>27.1. nepateikia mokėjimo prašymų (-o), Vietos projekto įgyvendinimo ataskaitų (-os) ir (arba) kitų dokumentų šioje Sutartyje, Bendrosiose ir (arba) Specialiosiose taisyklėse nustatyta tvarka;</w:t>
      </w:r>
    </w:p>
    <w:p w:rsidR="004468D6" w:rsidRPr="001B0FD1" w:rsidRDefault="004468D6">
      <w:pPr>
        <w:spacing w:line="360" w:lineRule="auto"/>
        <w:ind w:firstLine="851"/>
        <w:jc w:val="both"/>
      </w:pPr>
      <w:r w:rsidRPr="001B0FD1">
        <w:t>27.2. teikdamas Paraišką, mokėjimo prašymą, Vietos projekto įgyvendinimo ataskaitą ar kitus dokumentus, pateikia neteisingą informaciją arba nuslepia informaciją, turinčią reikšmės sprendimo suteikti Lėšas ir (arba) išmokėti Lėšas priėmimui arba tinkamai Paraiškos ir Vietos projekto kontrolei vykdyti;</w:t>
      </w:r>
    </w:p>
    <w:p w:rsidR="004468D6" w:rsidRPr="001B0FD1" w:rsidRDefault="004468D6">
      <w:pPr>
        <w:spacing w:line="360" w:lineRule="auto"/>
        <w:ind w:firstLine="851"/>
        <w:jc w:val="both"/>
        <w:rPr>
          <w:color w:val="FF0000"/>
        </w:rPr>
      </w:pPr>
      <w:r w:rsidRPr="001B0FD1">
        <w:t>27.3. nepradeda vykdyti Vietos projekto iki Sutarties 3.1 punkte nustatyto termino;</w:t>
      </w:r>
      <w:r w:rsidRPr="001B0FD1">
        <w:rPr>
          <w:color w:val="FF0000"/>
        </w:rPr>
        <w:t xml:space="preserve"> </w:t>
      </w:r>
    </w:p>
    <w:p w:rsidR="004468D6" w:rsidRPr="001B0FD1" w:rsidRDefault="004468D6">
      <w:pPr>
        <w:tabs>
          <w:tab w:val="num" w:pos="660"/>
        </w:tabs>
        <w:spacing w:line="360" w:lineRule="auto"/>
        <w:ind w:firstLine="851"/>
        <w:jc w:val="both"/>
      </w:pPr>
      <w:r w:rsidRPr="001B0FD1">
        <w:t>27.4. vykdyd</w:t>
      </w:r>
      <w:r w:rsidR="00717606">
        <w:t>amas Vietos projektą, pažeidė ES</w:t>
      </w:r>
      <w:r w:rsidRPr="001B0FD1">
        <w:t xml:space="preserve"> arba Lietuvos Respublikos teisės aktų reikalavimus, kiek jie susiję su Vietos projekto įgyvendinimu;</w:t>
      </w:r>
    </w:p>
    <w:p w:rsidR="004468D6" w:rsidRPr="001B0FD1" w:rsidRDefault="004468D6">
      <w:pPr>
        <w:spacing w:line="360" w:lineRule="auto"/>
        <w:ind w:firstLine="851"/>
        <w:jc w:val="both"/>
      </w:pPr>
      <w:r w:rsidRPr="001B0FD1">
        <w:t>27.5. nustojo vykdyti Vietos projektą, negali pasiekti Sutartyje ir (arba) Paraiškoje nustatytų Vietos projekto uždavinių, tikslų ir apie tai neinformavo Agentūros ir Strategijos vykdytojo;</w:t>
      </w:r>
    </w:p>
    <w:p w:rsidR="004468D6" w:rsidRPr="001B0FD1" w:rsidRDefault="004468D6">
      <w:pPr>
        <w:spacing w:line="360" w:lineRule="auto"/>
        <w:ind w:firstLine="851"/>
        <w:jc w:val="both"/>
      </w:pPr>
      <w:r w:rsidRPr="001B0FD1">
        <w:t>27.6. suteikia kitam asmeniui įgaliojimą Vietos projekto veiklai vykdyti be Agentūros ir Strategijos vykdytojo rašytinio sutikimo;</w:t>
      </w:r>
    </w:p>
    <w:p w:rsidR="004468D6" w:rsidRPr="001B0FD1" w:rsidRDefault="004468D6">
      <w:pPr>
        <w:spacing w:line="360" w:lineRule="auto"/>
        <w:ind w:firstLine="851"/>
        <w:jc w:val="both"/>
      </w:pPr>
      <w:r w:rsidRPr="001B0FD1">
        <w:t>27.7. per 5 (penkerius) metus nuo Sutarties pasirašymo dienos be rašytinio Agentūros ir Strategijos vykdytojo sutikimo pakeičia pagal Sutartį remiamos veiklos pobūdį, parduoda ar kitaip perleidžia iš Lėšų įsigytą turtą;</w:t>
      </w:r>
    </w:p>
    <w:p w:rsidR="004468D6" w:rsidRPr="001B0FD1" w:rsidRDefault="004468D6">
      <w:pPr>
        <w:spacing w:line="360" w:lineRule="auto"/>
        <w:ind w:firstLine="851"/>
        <w:jc w:val="both"/>
      </w:pPr>
      <w:r w:rsidRPr="001B0FD1">
        <w:t>27.8. nesuderinęs su Strategijos vykdytoju ir Agentūra, perleidžia tretiesiems asmenims savo įsipareigojimus arba teises pagal Sutartį;</w:t>
      </w:r>
    </w:p>
    <w:p w:rsidR="004468D6" w:rsidRPr="001B0FD1" w:rsidRDefault="004468D6">
      <w:pPr>
        <w:spacing w:line="360" w:lineRule="auto"/>
        <w:ind w:firstLine="851"/>
        <w:jc w:val="both"/>
      </w:pPr>
      <w:r w:rsidRPr="001B0FD1">
        <w:t>27.9. tampa bankrutuojančiu arba likviduojamu Vietos projekto įgyvendinimo metu;</w:t>
      </w:r>
    </w:p>
    <w:p w:rsidR="004468D6" w:rsidRPr="001B0FD1" w:rsidRDefault="004468D6">
      <w:pPr>
        <w:spacing w:line="360" w:lineRule="auto"/>
        <w:ind w:firstLine="851"/>
        <w:jc w:val="both"/>
      </w:pPr>
      <w:r w:rsidRPr="001B0FD1">
        <w:t>27.10. nevykdo Sutarties sąlygų, susijusių su turto draudimu;</w:t>
      </w:r>
    </w:p>
    <w:p w:rsidR="004468D6" w:rsidRPr="001B0FD1" w:rsidRDefault="004468D6">
      <w:pPr>
        <w:spacing w:line="360" w:lineRule="auto"/>
        <w:ind w:firstLine="851"/>
        <w:jc w:val="both"/>
      </w:pPr>
      <w:r w:rsidRPr="001B0FD1">
        <w:t>27.11. nesudaro sąlygų ar neleidžia Sutarties 25 punkte nurodytiems asmenims, turintiems teisę audituoti ir kontroliuoti kaip vykdomas Vietos projektas, apžiūrėti vietoje ir (arba) patikrinti, kaip įgyvendinamas Vietos projektas ir (arba) kaip vykdoma veikla po Lėšų skyrimo ir (arba) Vietos projekto pabaigos;</w:t>
      </w:r>
    </w:p>
    <w:p w:rsidR="004468D6" w:rsidRPr="001B0FD1" w:rsidRDefault="004468D6">
      <w:pPr>
        <w:spacing w:line="360" w:lineRule="auto"/>
        <w:ind w:firstLine="851"/>
        <w:jc w:val="both"/>
      </w:pPr>
      <w:r w:rsidRPr="001B0FD1">
        <w:t xml:space="preserve">27.12. nevykdo Sutarties sąlygų, nustatančių Vietos projekto vykdytojo pareigą tvarkyti apskaitą taip, kad apskaitos informacija būtų tinkama, objektyvi ir palyginama, pateikiama laiku, išsami ir naudinga vidaus ir išorės vartotojams; </w:t>
      </w:r>
    </w:p>
    <w:p w:rsidR="004468D6" w:rsidRPr="00717606" w:rsidRDefault="004468D6">
      <w:pPr>
        <w:pStyle w:val="Bodytext0"/>
        <w:tabs>
          <w:tab w:val="left" w:pos="0"/>
        </w:tabs>
        <w:spacing w:line="360" w:lineRule="auto"/>
        <w:ind w:firstLine="851"/>
        <w:rPr>
          <w:rFonts w:ascii="Times New Roman" w:hAnsi="Times New Roman"/>
          <w:sz w:val="24"/>
          <w:szCs w:val="24"/>
          <w:lang w:val="lt-LT"/>
        </w:rPr>
      </w:pPr>
      <w:r w:rsidRPr="00717606">
        <w:rPr>
          <w:rFonts w:ascii="Times New Roman" w:hAnsi="Times New Roman"/>
          <w:sz w:val="24"/>
          <w:szCs w:val="24"/>
          <w:lang w:val="lt-LT"/>
        </w:rPr>
        <w:t xml:space="preserve">27.13. pažeidžia teisės aktuose ir Sutartyje nustatytą dokumentų saugojimo tvarką; </w:t>
      </w:r>
    </w:p>
    <w:p w:rsidR="004468D6" w:rsidRPr="001B0FD1" w:rsidRDefault="004468D6">
      <w:pPr>
        <w:pStyle w:val="Bodytext0"/>
        <w:tabs>
          <w:tab w:val="left" w:pos="720"/>
        </w:tabs>
        <w:spacing w:line="360" w:lineRule="auto"/>
        <w:ind w:firstLine="851"/>
        <w:rPr>
          <w:rFonts w:ascii="Times New Roman" w:hAnsi="Times New Roman"/>
          <w:sz w:val="24"/>
          <w:szCs w:val="24"/>
          <w:lang w:val="lt-LT"/>
        </w:rPr>
      </w:pPr>
      <w:r w:rsidRPr="001B0FD1">
        <w:rPr>
          <w:rFonts w:ascii="Times New Roman" w:hAnsi="Times New Roman"/>
          <w:sz w:val="24"/>
          <w:szCs w:val="24"/>
          <w:lang w:val="lt-LT"/>
        </w:rPr>
        <w:t xml:space="preserve">27.14. sistemingai pažeidinėja aplinkos apsaugos, priešgaisrines, higienos, veterinarijos ir </w:t>
      </w:r>
    </w:p>
    <w:p w:rsidR="004468D6" w:rsidRPr="001B0FD1" w:rsidRDefault="004468D6">
      <w:pPr>
        <w:pStyle w:val="Bodytext0"/>
        <w:tabs>
          <w:tab w:val="left" w:pos="720"/>
        </w:tabs>
        <w:spacing w:line="360" w:lineRule="auto"/>
        <w:ind w:firstLine="0"/>
        <w:rPr>
          <w:rFonts w:ascii="Times New Roman" w:hAnsi="Times New Roman"/>
          <w:sz w:val="24"/>
          <w:szCs w:val="24"/>
          <w:lang w:val="lt-LT"/>
        </w:rPr>
      </w:pPr>
      <w:r w:rsidRPr="001B0FD1">
        <w:rPr>
          <w:rFonts w:ascii="Times New Roman" w:hAnsi="Times New Roman"/>
          <w:sz w:val="24"/>
          <w:szCs w:val="24"/>
          <w:lang w:val="lt-LT"/>
        </w:rPr>
        <w:t>kitas taisykles, reglamentuojančias Vietos projekto vykdytojo veiklą;</w:t>
      </w:r>
    </w:p>
    <w:p w:rsidR="004468D6" w:rsidRPr="001B0FD1" w:rsidRDefault="004468D6">
      <w:pPr>
        <w:pStyle w:val="BodyText"/>
        <w:numPr>
          <w:ilvl w:val="1"/>
          <w:numId w:val="0"/>
        </w:numPr>
        <w:tabs>
          <w:tab w:val="num" w:pos="0"/>
        </w:tabs>
        <w:spacing w:after="0" w:line="360" w:lineRule="auto"/>
        <w:ind w:firstLine="851"/>
        <w:jc w:val="both"/>
      </w:pPr>
      <w:r w:rsidRPr="001B0FD1">
        <w:lastRenderedPageBreak/>
        <w:t xml:space="preserve">27.15. neužtikrina, kad išlaidos, kurioms finansuoti buvo prašoma Lėšų, nebūtų finansuojamos iš </w:t>
      </w:r>
      <w:r w:rsidR="00717606">
        <w:t>kitų nacionalinių programų ir ES</w:t>
      </w:r>
      <w:r w:rsidRPr="001B0FD1">
        <w:t xml:space="preserve"> fondų;</w:t>
      </w:r>
    </w:p>
    <w:p w:rsidR="004468D6" w:rsidRPr="001B0FD1" w:rsidRDefault="004468D6">
      <w:pPr>
        <w:pStyle w:val="BodyText"/>
        <w:numPr>
          <w:ilvl w:val="1"/>
          <w:numId w:val="0"/>
        </w:numPr>
        <w:tabs>
          <w:tab w:val="num" w:pos="0"/>
        </w:tabs>
        <w:spacing w:after="0" w:line="360" w:lineRule="auto"/>
        <w:ind w:firstLine="851"/>
        <w:jc w:val="both"/>
      </w:pPr>
      <w:r w:rsidRPr="001B0FD1">
        <w:t>27.16. nevykdo gautų Lėšų viešinimo;</w:t>
      </w:r>
    </w:p>
    <w:p w:rsidR="004468D6" w:rsidRPr="001B0FD1" w:rsidRDefault="004468D6">
      <w:pPr>
        <w:pStyle w:val="BodyText"/>
        <w:numPr>
          <w:ilvl w:val="1"/>
          <w:numId w:val="0"/>
        </w:numPr>
        <w:tabs>
          <w:tab w:val="num" w:pos="720"/>
        </w:tabs>
        <w:spacing w:after="0" w:line="360" w:lineRule="auto"/>
        <w:ind w:firstLine="851"/>
        <w:jc w:val="both"/>
      </w:pPr>
      <w:r w:rsidRPr="001B0FD1">
        <w:t>27.17. nevykdo reguliarios Vietos projekto įgyvendinimo stebėsenos, kad užtikrintų Vietos projekto įgyvendinimą, kaip numatyta Paraiškoje ir (arba) Vietos projekto veiklos apraše;</w:t>
      </w:r>
    </w:p>
    <w:p w:rsidR="004468D6" w:rsidRPr="001B0FD1" w:rsidRDefault="004468D6">
      <w:pPr>
        <w:pStyle w:val="BodyText"/>
        <w:numPr>
          <w:ilvl w:val="1"/>
          <w:numId w:val="0"/>
        </w:numPr>
        <w:tabs>
          <w:tab w:val="num" w:pos="0"/>
        </w:tabs>
        <w:spacing w:after="0" w:line="360" w:lineRule="auto"/>
        <w:ind w:firstLine="851"/>
        <w:jc w:val="both"/>
      </w:pPr>
      <w:r w:rsidRPr="001B0FD1">
        <w:t>27.18. negrąžina Agentūrai klaidingai apskaičiuotų ir pervestų į atsiskaitomąją sąskaitą Lėšų ir (arba) PVM sumos, apmokamos iš šiam tikslui skirtų Ministerijos bendrųjų valstybės biudžeto asignavimų;</w:t>
      </w:r>
    </w:p>
    <w:p w:rsidR="004468D6" w:rsidRPr="001B0FD1" w:rsidRDefault="004468D6">
      <w:pPr>
        <w:pStyle w:val="Bodytext0"/>
        <w:tabs>
          <w:tab w:val="left" w:pos="720"/>
        </w:tabs>
        <w:spacing w:line="360" w:lineRule="auto"/>
        <w:ind w:firstLine="851"/>
        <w:rPr>
          <w:rFonts w:ascii="Times New Roman" w:hAnsi="Times New Roman"/>
          <w:sz w:val="24"/>
          <w:szCs w:val="24"/>
          <w:lang w:val="lt-LT"/>
        </w:rPr>
      </w:pPr>
      <w:r w:rsidRPr="001B0FD1">
        <w:rPr>
          <w:rFonts w:ascii="Times New Roman" w:hAnsi="Times New Roman"/>
          <w:sz w:val="24"/>
          <w:szCs w:val="24"/>
          <w:lang w:val="lt-LT"/>
        </w:rPr>
        <w:t>27.19. prieštarauja, kad informacija apie pateiktą Paraišką, nurodant pareiškėją, Vietos projekto pavadinimą, Paraiškos registracijos numerį ir prašomą ir (arba) gautą Lėšų sumą, būtų skelbiama Strategijos vykdytojo veiklos teritorijoje ir</w:t>
      </w:r>
      <w:r w:rsidRPr="001B0FD1">
        <w:rPr>
          <w:sz w:val="22"/>
          <w:szCs w:val="22"/>
          <w:lang w:val="lt-LT"/>
        </w:rPr>
        <w:t xml:space="preserve"> </w:t>
      </w:r>
      <w:r w:rsidRPr="001B0FD1">
        <w:rPr>
          <w:rFonts w:ascii="Times New Roman" w:hAnsi="Times New Roman"/>
          <w:sz w:val="24"/>
          <w:szCs w:val="24"/>
          <w:lang w:val="lt-LT"/>
        </w:rPr>
        <w:t xml:space="preserve">Agentūros interneto svetainėje; </w:t>
      </w:r>
    </w:p>
    <w:p w:rsidR="004468D6" w:rsidRPr="001B0FD1" w:rsidRDefault="004468D6">
      <w:pPr>
        <w:pStyle w:val="Bodytext0"/>
        <w:tabs>
          <w:tab w:val="left" w:pos="720"/>
        </w:tabs>
        <w:spacing w:line="360" w:lineRule="auto"/>
        <w:ind w:firstLine="851"/>
        <w:rPr>
          <w:rFonts w:ascii="Times New Roman" w:hAnsi="Times New Roman"/>
          <w:sz w:val="24"/>
          <w:szCs w:val="24"/>
          <w:lang w:val="lt-LT"/>
        </w:rPr>
      </w:pPr>
      <w:r w:rsidRPr="001B0FD1">
        <w:rPr>
          <w:rFonts w:ascii="Times New Roman" w:hAnsi="Times New Roman"/>
          <w:sz w:val="24"/>
          <w:szCs w:val="24"/>
          <w:lang w:val="lt-LT"/>
        </w:rPr>
        <w:t>27.20. nesilaiko su skirtomis Lėšomis susijusių įsipareigojimų;</w:t>
      </w:r>
    </w:p>
    <w:p w:rsidR="004468D6" w:rsidRPr="001B0FD1" w:rsidRDefault="004468D6">
      <w:pPr>
        <w:pStyle w:val="Bodytext0"/>
        <w:tabs>
          <w:tab w:val="left" w:pos="0"/>
        </w:tabs>
        <w:spacing w:line="360" w:lineRule="auto"/>
        <w:ind w:firstLine="851"/>
        <w:rPr>
          <w:rFonts w:ascii="Times New Roman" w:hAnsi="Times New Roman"/>
          <w:sz w:val="24"/>
          <w:szCs w:val="24"/>
          <w:lang w:val="lt-LT"/>
        </w:rPr>
      </w:pPr>
      <w:r w:rsidRPr="001B0FD1">
        <w:rPr>
          <w:rFonts w:ascii="Times New Roman" w:hAnsi="Times New Roman"/>
          <w:sz w:val="24"/>
          <w:szCs w:val="24"/>
          <w:lang w:val="lt-LT"/>
        </w:rPr>
        <w:t>27.21. pažeidžia kitas Sutarties, Lėšų skyrimo bei naudojimo sąlygas.</w:t>
      </w:r>
    </w:p>
    <w:p w:rsidR="004468D6" w:rsidRPr="001B0FD1" w:rsidRDefault="004468D6">
      <w:pPr>
        <w:pStyle w:val="BodyTextIndent2"/>
        <w:tabs>
          <w:tab w:val="left" w:pos="0"/>
        </w:tabs>
        <w:spacing w:after="0" w:line="360" w:lineRule="auto"/>
        <w:ind w:left="0" w:firstLine="851"/>
        <w:jc w:val="both"/>
      </w:pPr>
      <w:r w:rsidRPr="001B0FD1">
        <w:t>28. Vietos projekto vykdytojas, gavęs Agentūros sprendimą dėl Lėšų sumažinimo, Lėšų neskyrimo, Lėšų ar jų dalies susigrąžinimo ir (arba) Sutarties nutraukimo, privalo per sprendime nustatytą terminą įvykdyti sprendime išvardytus reikalavimus ir (arba) grąžinti Lėšas į sprendime nurodytą sąskaitą bei apie reikalavimų įvykdymą raštu informuoti Strategijos vykdytoją ir Agentūrą.</w:t>
      </w:r>
    </w:p>
    <w:p w:rsidR="004468D6" w:rsidRPr="001B0FD1" w:rsidRDefault="004468D6">
      <w:pPr>
        <w:tabs>
          <w:tab w:val="left" w:pos="1260"/>
          <w:tab w:val="left" w:pos="1440"/>
          <w:tab w:val="left" w:pos="1620"/>
        </w:tabs>
        <w:spacing w:line="360" w:lineRule="auto"/>
        <w:ind w:firstLine="851"/>
        <w:jc w:val="both"/>
      </w:pPr>
      <w:r w:rsidRPr="001B0FD1">
        <w:t>29. Vietos projekto vykdytojui per 28 punkte minimą sprendime nustatytą terminą negrąžinus Lėšų ar jų dalies, yra skaičiuojamos palūkanos. Palūkanos už pavėluotas grąžinti Lėšas apskaičiuojamos teisės aktų nustatyta tvarka</w:t>
      </w:r>
    </w:p>
    <w:p w:rsidR="004468D6" w:rsidRPr="001B0FD1" w:rsidRDefault="004468D6">
      <w:pPr>
        <w:tabs>
          <w:tab w:val="left" w:pos="0"/>
        </w:tabs>
        <w:spacing w:line="360" w:lineRule="auto"/>
        <w:ind w:firstLine="851"/>
        <w:jc w:val="both"/>
      </w:pPr>
      <w:r w:rsidRPr="001B0FD1">
        <w:t>30. Per 10 (dešimt) darbo dienų po Sutarties 28 punkte (išskyrus reikalavimą grąžinti Lėšas ar jų dalį) nurodyto Agentūros sprendimo gavimo dienos, Vietos projekto vykdytojas gali pateikti Strategijos vykdytojui ir Agentūrai motyvuotus paaiškinimus, papildomą informaciją ir dokumentus. Informaciją, pagrindžiančią paaiškinimus dėl priimto sprendimo, Strategijos vykdytojas ir Agentūra išnagrinėja ne vėliau kaip per 10 (dešimt) darbo dienų nuo jos gavimo dienos ir priima sprendimą. Apie nagrinėjimo rezultatus ir sprendimą informuojamas Vietos projekto vykdytojas.</w:t>
      </w:r>
    </w:p>
    <w:p w:rsidR="004468D6" w:rsidRPr="001B0FD1" w:rsidRDefault="004468D6">
      <w:pPr>
        <w:tabs>
          <w:tab w:val="left" w:pos="0"/>
        </w:tabs>
        <w:spacing w:line="360" w:lineRule="auto"/>
        <w:ind w:firstLine="851"/>
        <w:jc w:val="both"/>
      </w:pPr>
      <w:r w:rsidRPr="001B0FD1">
        <w:t>31. Sutartis laikoma nutraukta po to, kai Strategijos vykdytojas ir Agentūra priima atitinkamą sprendimą atmesti Vietos projekto vykdytojo paaiškinimus (pateiktus pagal Sutarties 30 punktą) kaip nepagrįstus arba, jei tokie paaiškinimai negauti nustatytu laiku, nuo tada, kai Vietos projekto vykdytojas gavo Sutarties 28 punkte nurodytą sprendimą.</w:t>
      </w:r>
    </w:p>
    <w:p w:rsidR="004468D6" w:rsidRPr="001B0FD1" w:rsidRDefault="004468D6">
      <w:pPr>
        <w:pStyle w:val="BodyTextIndent2"/>
        <w:tabs>
          <w:tab w:val="left" w:pos="0"/>
        </w:tabs>
        <w:spacing w:after="0" w:line="360" w:lineRule="auto"/>
        <w:ind w:left="0" w:firstLine="851"/>
        <w:jc w:val="both"/>
      </w:pPr>
      <w:r w:rsidRPr="001B0FD1">
        <w:t>32. Apie Sutarties nutraukimą Agentūra raštu informuoja Strategijos vykdytoją ir Vietos projekto vykdytoją.</w:t>
      </w:r>
    </w:p>
    <w:p w:rsidR="004468D6" w:rsidRPr="001B0FD1" w:rsidRDefault="004468D6">
      <w:pPr>
        <w:pStyle w:val="BodyTextIndent2"/>
        <w:tabs>
          <w:tab w:val="left" w:pos="0"/>
        </w:tabs>
        <w:spacing w:after="0" w:line="240" w:lineRule="auto"/>
        <w:ind w:left="0" w:firstLine="851"/>
        <w:jc w:val="both"/>
        <w:rPr>
          <w:color w:val="FF0000"/>
        </w:rPr>
      </w:pPr>
    </w:p>
    <w:p w:rsidR="004468D6" w:rsidRPr="001B0FD1" w:rsidRDefault="004468D6">
      <w:pPr>
        <w:tabs>
          <w:tab w:val="left" w:pos="1260"/>
          <w:tab w:val="left" w:pos="1440"/>
          <w:tab w:val="left" w:pos="1620"/>
        </w:tabs>
        <w:jc w:val="center"/>
        <w:rPr>
          <w:b/>
        </w:rPr>
      </w:pPr>
      <w:r w:rsidRPr="001B0FD1">
        <w:rPr>
          <w:b/>
        </w:rPr>
        <w:t>IX. SUTARTIES PAKEITIMAS, ATSISAKYMAS NUO SUTARTIES</w:t>
      </w:r>
    </w:p>
    <w:p w:rsidR="004468D6" w:rsidRPr="001B0FD1" w:rsidRDefault="004468D6">
      <w:pPr>
        <w:tabs>
          <w:tab w:val="left" w:pos="1260"/>
          <w:tab w:val="left" w:pos="1440"/>
          <w:tab w:val="left" w:pos="1620"/>
        </w:tabs>
        <w:jc w:val="center"/>
      </w:pPr>
    </w:p>
    <w:p w:rsidR="004468D6" w:rsidRPr="001B0FD1" w:rsidRDefault="004468D6">
      <w:pPr>
        <w:tabs>
          <w:tab w:val="left" w:pos="1260"/>
          <w:tab w:val="left" w:pos="1440"/>
          <w:tab w:val="left" w:pos="1620"/>
        </w:tabs>
        <w:spacing w:line="360" w:lineRule="auto"/>
        <w:ind w:firstLine="851"/>
        <w:jc w:val="both"/>
      </w:pPr>
      <w:r w:rsidRPr="001B0FD1">
        <w:t>33.</w:t>
      </w:r>
      <w:r w:rsidRPr="001B0FD1">
        <w:tab/>
        <w:t>Vietos projekto vykdytojas privalo raštu informuoti Strategijos vykdytoją apie visus pakeitimus, susijusius su Sutartimi ir Vietos projektu. Jokie su Strategijos vykdytoju bei Agentūra raštu nesuderinti esminiai Vietos projekte numatytos vykdyti veiklos pakeitimai, kurie paveiktų Vietos projekto pobūdį ir sąlygas arba suteiktu pernelyg didelio pranašumo privačiam ar viešajam juridiniam asmeniui, įvyktų dėl Lėšomis įgyto turto nuosavybės pobūdžio pasikeitimo arba dėl gamybinės veiklos nutraukimo ar perkėlimo į kitą vietą, Vietos projekto vykdytojui neleidžiami mažiausiai 5 (penkerius) metus po Sutarties pasirašymo.</w:t>
      </w:r>
    </w:p>
    <w:p w:rsidR="004468D6" w:rsidRPr="001B0FD1" w:rsidRDefault="004468D6">
      <w:pPr>
        <w:tabs>
          <w:tab w:val="left" w:pos="720"/>
          <w:tab w:val="left" w:pos="1260"/>
          <w:tab w:val="left" w:pos="1620"/>
        </w:tabs>
        <w:spacing w:line="360" w:lineRule="auto"/>
        <w:ind w:firstLine="851"/>
        <w:jc w:val="both"/>
        <w:rPr>
          <w:i/>
        </w:rPr>
      </w:pPr>
      <w:r w:rsidRPr="001B0FD1">
        <w:t>34.</w:t>
      </w:r>
      <w:r w:rsidRPr="001B0FD1">
        <w:tab/>
        <w:t xml:space="preserve">Mokėjimo prašymo pateikimo terminas dėl objektyvių priežasčių gali būti pratęstas, jeigu Vietos projekto vykdytojas motyvuotą prašymą pratęsti mokėjimo prašymo pateikimo terminą pateikia Strategijos vykdytojui iki šios Sutarties </w:t>
      </w:r>
      <w:r w:rsidRPr="001B0FD1">
        <w:rPr>
          <w:i/>
        </w:rPr>
        <w:t>4 ir 5 punktuose/ 4 punkte</w:t>
      </w:r>
      <w:r w:rsidRPr="001B0FD1">
        <w:t xml:space="preserve"> nustatytos </w:t>
      </w:r>
      <w:r w:rsidRPr="001B0FD1">
        <w:rPr>
          <w:i/>
        </w:rPr>
        <w:t>atitinkamos</w:t>
      </w:r>
      <w:r w:rsidRPr="001B0FD1">
        <w:t xml:space="preserve"> mokėjimo prašymo pateikimo dienos.</w:t>
      </w:r>
    </w:p>
    <w:p w:rsidR="004468D6" w:rsidRPr="001B0FD1" w:rsidRDefault="004468D6">
      <w:pPr>
        <w:tabs>
          <w:tab w:val="left" w:pos="1260"/>
          <w:tab w:val="left" w:pos="1440"/>
          <w:tab w:val="left" w:pos="1620"/>
        </w:tabs>
        <w:spacing w:line="360" w:lineRule="auto"/>
        <w:ind w:firstLine="851"/>
        <w:jc w:val="both"/>
      </w:pPr>
      <w:r w:rsidRPr="001B0FD1">
        <w:t>35.</w:t>
      </w:r>
      <w:r w:rsidRPr="001B0FD1">
        <w:tab/>
        <w:t xml:space="preserve">Sutartis gali būti pakeista ir (arba) papildyta: </w:t>
      </w:r>
    </w:p>
    <w:p w:rsidR="004468D6" w:rsidRPr="001B0FD1" w:rsidRDefault="004468D6">
      <w:pPr>
        <w:pStyle w:val="BodyText"/>
        <w:tabs>
          <w:tab w:val="left" w:pos="935"/>
          <w:tab w:val="left" w:pos="1260"/>
          <w:tab w:val="left" w:pos="1440"/>
          <w:tab w:val="left" w:pos="1620"/>
        </w:tabs>
        <w:spacing w:after="0" w:line="360" w:lineRule="auto"/>
        <w:ind w:firstLine="851"/>
        <w:jc w:val="both"/>
      </w:pPr>
      <w:r w:rsidRPr="001B0FD1">
        <w:t>35.1.</w:t>
      </w:r>
      <w:r w:rsidRPr="001B0FD1">
        <w:tab/>
        <w:t>Vietos projekto vykdytojui raštu informuojant Strategijos vykdytoją apie visus numatomus Vietos projekto ir (arba) Sutarties pakeitimus (esminiai Vietos projekto ir (arba) Sutarties pakeitimai derinami su Agentūra);</w:t>
      </w:r>
      <w:r w:rsidRPr="001B0FD1">
        <w:rPr>
          <w:sz w:val="22"/>
          <w:szCs w:val="22"/>
        </w:rPr>
        <w:t xml:space="preserve"> </w:t>
      </w:r>
    </w:p>
    <w:p w:rsidR="004468D6" w:rsidRPr="001B0FD1" w:rsidRDefault="004468D6">
      <w:pPr>
        <w:pStyle w:val="BodyText"/>
        <w:tabs>
          <w:tab w:val="left" w:pos="935"/>
          <w:tab w:val="left" w:pos="1260"/>
          <w:tab w:val="left" w:pos="1440"/>
          <w:tab w:val="left" w:pos="1620"/>
        </w:tabs>
        <w:spacing w:after="0" w:line="360" w:lineRule="auto"/>
        <w:ind w:firstLine="851"/>
        <w:jc w:val="both"/>
      </w:pPr>
      <w:r w:rsidRPr="001B0FD1">
        <w:t>35.2.</w:t>
      </w:r>
      <w:r w:rsidRPr="001B0FD1">
        <w:tab/>
        <w:t>Šalių rašytiniu susitarimu. Toks susitarimas tampa neatskiriama Sutarties dalimi;</w:t>
      </w:r>
    </w:p>
    <w:p w:rsidR="004468D6" w:rsidRPr="001B0FD1" w:rsidRDefault="004468D6">
      <w:pPr>
        <w:pStyle w:val="BodyText"/>
        <w:tabs>
          <w:tab w:val="left" w:pos="1260"/>
          <w:tab w:val="left" w:pos="1440"/>
          <w:tab w:val="left" w:pos="1620"/>
        </w:tabs>
        <w:spacing w:after="0" w:line="360" w:lineRule="auto"/>
        <w:ind w:firstLine="851"/>
        <w:jc w:val="both"/>
      </w:pPr>
      <w:r w:rsidRPr="001B0FD1">
        <w:t>36.</w:t>
      </w:r>
      <w:r w:rsidRPr="001B0FD1">
        <w:tab/>
        <w:t xml:space="preserve">Sutartis keičiama Bendrosiose taisyklėse nustatytais atvejais ir tvarka ir Strategijos vykdytojo ir (arba) Agentūros iniciatyva (teisės aktų pasikeitimo atveju). </w:t>
      </w:r>
    </w:p>
    <w:p w:rsidR="004468D6" w:rsidRPr="001B0FD1" w:rsidRDefault="004468D6">
      <w:pPr>
        <w:pStyle w:val="BodyText"/>
        <w:tabs>
          <w:tab w:val="num" w:pos="180"/>
          <w:tab w:val="left" w:pos="1260"/>
          <w:tab w:val="left" w:pos="1440"/>
          <w:tab w:val="left" w:pos="1620"/>
          <w:tab w:val="left" w:pos="4140"/>
        </w:tabs>
        <w:spacing w:after="0" w:line="360" w:lineRule="auto"/>
        <w:ind w:firstLine="851"/>
        <w:jc w:val="both"/>
      </w:pPr>
      <w:r w:rsidRPr="001B0FD1">
        <w:t>37.</w:t>
      </w:r>
      <w:r w:rsidRPr="001B0FD1">
        <w:tab/>
        <w:t>Vietos projekto vykdytojas turi teisę atsisakyti nuo Sutarties ir Lėšų, jeigu jis dar negavo Lėšų arba jų dalies arba inicijuoti Sutarties nutraukimą šalių susitarimu, jei grąžinamos visos išmokėtos Lėšos.</w:t>
      </w:r>
    </w:p>
    <w:p w:rsidR="004468D6" w:rsidRPr="001B0FD1" w:rsidRDefault="004468D6">
      <w:pPr>
        <w:tabs>
          <w:tab w:val="left" w:pos="1260"/>
          <w:tab w:val="left" w:pos="1440"/>
          <w:tab w:val="left" w:pos="1620"/>
        </w:tabs>
        <w:jc w:val="center"/>
        <w:rPr>
          <w:b/>
          <w:color w:val="FF0000"/>
        </w:rPr>
      </w:pPr>
    </w:p>
    <w:p w:rsidR="004468D6" w:rsidRPr="001B0FD1" w:rsidRDefault="004468D6">
      <w:pPr>
        <w:tabs>
          <w:tab w:val="left" w:pos="1260"/>
          <w:tab w:val="left" w:pos="1440"/>
          <w:tab w:val="left" w:pos="1620"/>
        </w:tabs>
        <w:jc w:val="center"/>
        <w:rPr>
          <w:b/>
        </w:rPr>
      </w:pPr>
      <w:r w:rsidRPr="001B0FD1">
        <w:rPr>
          <w:b/>
        </w:rPr>
        <w:t>X. KONFIDENCIALUMAS</w:t>
      </w:r>
    </w:p>
    <w:p w:rsidR="004468D6" w:rsidRPr="001B0FD1" w:rsidRDefault="004468D6">
      <w:pPr>
        <w:tabs>
          <w:tab w:val="left" w:pos="1260"/>
          <w:tab w:val="left" w:pos="1440"/>
          <w:tab w:val="left" w:pos="1620"/>
        </w:tabs>
        <w:jc w:val="center"/>
      </w:pPr>
    </w:p>
    <w:p w:rsidR="004468D6" w:rsidRPr="001B0FD1" w:rsidRDefault="004468D6">
      <w:pPr>
        <w:tabs>
          <w:tab w:val="left" w:pos="1260"/>
          <w:tab w:val="left" w:pos="1440"/>
          <w:tab w:val="left" w:pos="1620"/>
        </w:tabs>
        <w:spacing w:line="360" w:lineRule="auto"/>
        <w:ind w:firstLine="851"/>
        <w:jc w:val="both"/>
        <w:rPr>
          <w:strike/>
        </w:rPr>
      </w:pPr>
      <w:r w:rsidRPr="001B0FD1">
        <w:t>38.</w:t>
      </w:r>
      <w:r w:rsidRPr="001B0FD1">
        <w:tab/>
        <w:t>Vietos projekto vykdytojas supranta ir sutinka, kad įgyvendinant Vietos projektą bei Sutartyje numatytų sutartinių įsipareigojimų vykdymo laikotarpiu, Strategijos vykdytojo ir Agentūros būtų tikrinami apie jį ir su jo vykdoma veikla susiję duomenys, būtini sprendimui dėl Lėšų skyrimo priimti, Vietos projektui administruoti bei vykdyti jo įgyvendinimo priežiūrą, ir tvarkomi Agentūros Kaimo plėtros priemonių administravimo informacinėse sistemose</w:t>
      </w:r>
    </w:p>
    <w:p w:rsidR="004468D6" w:rsidRPr="001B0FD1" w:rsidRDefault="004468D6">
      <w:pPr>
        <w:tabs>
          <w:tab w:val="left" w:pos="1260"/>
          <w:tab w:val="left" w:pos="1440"/>
          <w:tab w:val="left" w:pos="1620"/>
        </w:tabs>
        <w:spacing w:line="360" w:lineRule="auto"/>
        <w:ind w:firstLine="851"/>
        <w:jc w:val="both"/>
      </w:pPr>
      <w:r w:rsidRPr="001B0FD1">
        <w:t>39.</w:t>
      </w:r>
      <w:r w:rsidRPr="001B0FD1">
        <w:tab/>
        <w:t>Sutarties 38 punktas suteikia teisę Strategijos vykdytojo bei Agentūros atsakingiems asmenims, disponuojant prieinamais duomenų šaltiniais, gauti ir kaupti informaciją įstatymų nustatyta tvarka Vietos projekto įgyvendinimo ir Sutartyje numatytų įsipareigojimų vykdymo laikotarpiu.</w:t>
      </w:r>
    </w:p>
    <w:p w:rsidR="004468D6" w:rsidRPr="001B0FD1" w:rsidRDefault="004468D6">
      <w:pPr>
        <w:tabs>
          <w:tab w:val="left" w:pos="1260"/>
          <w:tab w:val="left" w:pos="1440"/>
          <w:tab w:val="left" w:pos="1620"/>
        </w:tabs>
        <w:spacing w:line="360" w:lineRule="auto"/>
        <w:ind w:firstLine="851"/>
        <w:jc w:val="both"/>
        <w:rPr>
          <w:strike/>
        </w:rPr>
      </w:pPr>
      <w:r w:rsidRPr="001B0FD1">
        <w:lastRenderedPageBreak/>
        <w:t>40.</w:t>
      </w:r>
      <w:r w:rsidRPr="001B0FD1">
        <w:tab/>
        <w:t>Vietos projekto vykdytojas sutinka, kad informacija apie jo įgyvendinamą Vietos projektą (pasirašytą Sutartį) būtų skelbiama Strategijos vykdytojo veiklos teritorijoje.</w:t>
      </w:r>
    </w:p>
    <w:p w:rsidR="004468D6" w:rsidRPr="001B0FD1" w:rsidRDefault="004468D6">
      <w:pPr>
        <w:tabs>
          <w:tab w:val="left" w:pos="1260"/>
          <w:tab w:val="left" w:pos="1440"/>
          <w:tab w:val="left" w:pos="1620"/>
        </w:tabs>
        <w:spacing w:line="360" w:lineRule="auto"/>
        <w:ind w:firstLine="851"/>
        <w:jc w:val="both"/>
      </w:pPr>
      <w:r w:rsidRPr="001B0FD1">
        <w:t>41.</w:t>
      </w:r>
      <w:r w:rsidRPr="001B0FD1">
        <w:tab/>
        <w:t>Vietos projekto vykdytojas sutinka, kad Strategijos vykdytojas bei Agentūra (jei jis naudojasi finansinių institucijų teikiamomis paslaugomis) teiktų finansinėms institucijoms, teikiančioms Vietos projekto vykdytojui paskolas, informaciją ir duomenis apie Vietos projekto įgyvendinimą ir  Sutarties vykdymo sąlygas.</w:t>
      </w:r>
    </w:p>
    <w:p w:rsidR="004468D6" w:rsidRPr="001B0FD1" w:rsidRDefault="004468D6">
      <w:pPr>
        <w:tabs>
          <w:tab w:val="left" w:pos="1260"/>
          <w:tab w:val="left" w:pos="1440"/>
          <w:tab w:val="left" w:pos="1620"/>
        </w:tabs>
        <w:spacing w:line="360" w:lineRule="auto"/>
        <w:ind w:firstLine="851"/>
        <w:jc w:val="both"/>
      </w:pPr>
      <w:r w:rsidRPr="001B0FD1">
        <w:t>42.</w:t>
      </w:r>
      <w:r w:rsidRPr="001B0FD1">
        <w:tab/>
        <w:t>Šios Sutarties sąlygos viešai neskelbiamos be Šalių sutikimo, išs</w:t>
      </w:r>
      <w:r w:rsidR="00717606">
        <w:t>kyrus Lietuvos Respublikos ir ES</w:t>
      </w:r>
      <w:r w:rsidRPr="001B0FD1">
        <w:t xml:space="preserve"> teisės aktuose nustatytus atvejus bei bendro pobūdžio informaciją.</w:t>
      </w:r>
    </w:p>
    <w:p w:rsidR="004468D6" w:rsidRPr="001B0FD1" w:rsidRDefault="004468D6">
      <w:pPr>
        <w:tabs>
          <w:tab w:val="left" w:pos="1260"/>
          <w:tab w:val="left" w:pos="1440"/>
          <w:tab w:val="left" w:pos="1620"/>
        </w:tabs>
        <w:ind w:firstLine="851"/>
        <w:jc w:val="both"/>
      </w:pPr>
    </w:p>
    <w:p w:rsidR="004468D6" w:rsidRPr="001B0FD1" w:rsidRDefault="004468D6">
      <w:pPr>
        <w:tabs>
          <w:tab w:val="left" w:pos="1260"/>
          <w:tab w:val="left" w:pos="1440"/>
          <w:tab w:val="left" w:pos="1620"/>
        </w:tabs>
        <w:jc w:val="center"/>
        <w:rPr>
          <w:b/>
        </w:rPr>
      </w:pPr>
      <w:r w:rsidRPr="001B0FD1">
        <w:rPr>
          <w:b/>
        </w:rPr>
        <w:t>XI. TAIKYTINA TEISĖ IR GINČŲ SPRENDIMAS</w:t>
      </w:r>
    </w:p>
    <w:p w:rsidR="004468D6" w:rsidRPr="001B0FD1" w:rsidRDefault="004468D6">
      <w:pPr>
        <w:tabs>
          <w:tab w:val="left" w:pos="1260"/>
          <w:tab w:val="left" w:pos="1440"/>
          <w:tab w:val="left" w:pos="1620"/>
        </w:tabs>
        <w:jc w:val="both"/>
        <w:rPr>
          <w:color w:val="FF0000"/>
        </w:rPr>
      </w:pPr>
    </w:p>
    <w:p w:rsidR="004468D6" w:rsidRPr="001B0FD1" w:rsidRDefault="004468D6">
      <w:pPr>
        <w:tabs>
          <w:tab w:val="num" w:pos="720"/>
          <w:tab w:val="left" w:pos="1260"/>
          <w:tab w:val="left" w:pos="1440"/>
          <w:tab w:val="left" w:pos="1620"/>
        </w:tabs>
        <w:spacing w:line="360" w:lineRule="auto"/>
        <w:ind w:firstLine="851"/>
        <w:jc w:val="both"/>
      </w:pPr>
      <w:r w:rsidRPr="001B0FD1">
        <w:t>43.</w:t>
      </w:r>
      <w:r w:rsidRPr="001B0FD1">
        <w:tab/>
        <w:t>Ši Sutartis vykdoma vadovaujanti</w:t>
      </w:r>
      <w:r w:rsidR="00717606">
        <w:t>s Lietuvos Respublikos bei ES</w:t>
      </w:r>
      <w:r w:rsidRPr="001B0FD1">
        <w:t xml:space="preserve"> teisės aktais. Šalių ginčai, kilę dėl jos vykdymo, sprendžiami vadovaujantis Lietuvos Respublikos teisės aktais.</w:t>
      </w:r>
    </w:p>
    <w:p w:rsidR="004468D6" w:rsidRPr="001B0FD1" w:rsidRDefault="004468D6">
      <w:pPr>
        <w:tabs>
          <w:tab w:val="left" w:pos="1260"/>
          <w:tab w:val="left" w:pos="1440"/>
          <w:tab w:val="left" w:pos="1620"/>
        </w:tabs>
        <w:ind w:firstLine="720"/>
        <w:jc w:val="center"/>
      </w:pPr>
    </w:p>
    <w:p w:rsidR="004468D6" w:rsidRPr="001B0FD1" w:rsidRDefault="004468D6">
      <w:pPr>
        <w:tabs>
          <w:tab w:val="left" w:pos="1260"/>
          <w:tab w:val="left" w:pos="1440"/>
          <w:tab w:val="left" w:pos="1620"/>
        </w:tabs>
        <w:ind w:firstLine="720"/>
        <w:jc w:val="center"/>
      </w:pPr>
    </w:p>
    <w:p w:rsidR="004468D6" w:rsidRPr="001B0FD1" w:rsidRDefault="004468D6">
      <w:pPr>
        <w:tabs>
          <w:tab w:val="left" w:pos="1260"/>
          <w:tab w:val="left" w:pos="1440"/>
          <w:tab w:val="left" w:pos="1620"/>
        </w:tabs>
        <w:ind w:firstLine="720"/>
        <w:jc w:val="center"/>
      </w:pPr>
    </w:p>
    <w:p w:rsidR="004468D6" w:rsidRPr="001B0FD1" w:rsidRDefault="004468D6">
      <w:pPr>
        <w:tabs>
          <w:tab w:val="left" w:pos="1260"/>
          <w:tab w:val="left" w:pos="1440"/>
          <w:tab w:val="left" w:pos="1620"/>
        </w:tabs>
        <w:jc w:val="center"/>
        <w:rPr>
          <w:b/>
        </w:rPr>
      </w:pPr>
      <w:r w:rsidRPr="001B0FD1">
        <w:rPr>
          <w:b/>
        </w:rPr>
        <w:t>XII. PRANEŠIMAI</w:t>
      </w:r>
    </w:p>
    <w:p w:rsidR="004468D6" w:rsidRPr="001B0FD1" w:rsidRDefault="004468D6">
      <w:pPr>
        <w:pStyle w:val="Papunktis"/>
        <w:tabs>
          <w:tab w:val="left" w:pos="1260"/>
          <w:tab w:val="left" w:pos="1440"/>
          <w:tab w:val="left" w:pos="1620"/>
        </w:tabs>
        <w:rPr>
          <w:lang w:eastAsia="lt-LT"/>
        </w:rPr>
      </w:pPr>
    </w:p>
    <w:p w:rsidR="004468D6" w:rsidRPr="001B0FD1" w:rsidRDefault="004468D6">
      <w:pPr>
        <w:tabs>
          <w:tab w:val="num" w:pos="540"/>
          <w:tab w:val="left" w:pos="1260"/>
          <w:tab w:val="left" w:pos="1440"/>
          <w:tab w:val="left" w:pos="1620"/>
        </w:tabs>
        <w:spacing w:line="360" w:lineRule="auto"/>
        <w:ind w:firstLine="851"/>
        <w:jc w:val="both"/>
      </w:pPr>
      <w:r w:rsidRPr="001B0FD1">
        <w:t>44.</w:t>
      </w:r>
      <w:r w:rsidRPr="001B0FD1">
        <w:tab/>
        <w:t>Pranešimai Šalims turi būti siunčiami šiais adresais:</w:t>
      </w:r>
    </w:p>
    <w:p w:rsidR="004468D6" w:rsidRPr="001B0FD1" w:rsidRDefault="004468D6">
      <w:pPr>
        <w:tabs>
          <w:tab w:val="num" w:pos="540"/>
          <w:tab w:val="left" w:pos="1260"/>
          <w:tab w:val="left" w:pos="1440"/>
          <w:tab w:val="left" w:pos="1620"/>
        </w:tabs>
        <w:spacing w:line="360" w:lineRule="auto"/>
        <w:ind w:firstLine="851"/>
        <w:jc w:val="both"/>
      </w:pPr>
      <w:r w:rsidRPr="001B0FD1">
        <w:t>44.1.</w:t>
      </w:r>
      <w:r w:rsidRPr="001B0FD1">
        <w:tab/>
        <w:t>Agentūrai: Nacionalinei mokėjimo agentūrai prie ŽŪM, Blindžių g. 17, 08111 Vilnius;</w:t>
      </w:r>
    </w:p>
    <w:p w:rsidR="004468D6" w:rsidRPr="001B0FD1" w:rsidRDefault="004468D6">
      <w:pPr>
        <w:tabs>
          <w:tab w:val="left" w:pos="1260"/>
          <w:tab w:val="left" w:pos="1440"/>
          <w:tab w:val="left" w:pos="1620"/>
        </w:tabs>
        <w:spacing w:line="360" w:lineRule="auto"/>
        <w:ind w:firstLine="851"/>
        <w:jc w:val="both"/>
      </w:pPr>
      <w:r w:rsidRPr="001B0FD1">
        <w:t>44.2.</w:t>
      </w:r>
      <w:r w:rsidRPr="001B0FD1">
        <w:tab/>
        <w:t>Strategijos vykdytojui: S. Daukanto g.19-409, 69430 Kazlų Rūda;</w:t>
      </w:r>
    </w:p>
    <w:p w:rsidR="004468D6" w:rsidRPr="001B0FD1" w:rsidRDefault="004468D6">
      <w:pPr>
        <w:tabs>
          <w:tab w:val="left" w:pos="1260"/>
          <w:tab w:val="left" w:pos="1440"/>
          <w:tab w:val="left" w:pos="1620"/>
        </w:tabs>
        <w:spacing w:line="360" w:lineRule="auto"/>
        <w:ind w:firstLine="851"/>
        <w:jc w:val="both"/>
      </w:pPr>
      <w:r w:rsidRPr="001B0FD1">
        <w:t>44.3.</w:t>
      </w:r>
      <w:r w:rsidRPr="001B0FD1">
        <w:tab/>
        <w:t>Vietos projekto vykdytojui: ____________________________________________.</w:t>
      </w:r>
    </w:p>
    <w:p w:rsidR="004468D6" w:rsidRPr="001B0FD1" w:rsidRDefault="004468D6">
      <w:pPr>
        <w:tabs>
          <w:tab w:val="left" w:pos="1260"/>
          <w:tab w:val="left" w:pos="1440"/>
          <w:tab w:val="left" w:pos="1620"/>
        </w:tabs>
        <w:spacing w:line="360" w:lineRule="auto"/>
        <w:ind w:firstLine="851"/>
        <w:jc w:val="both"/>
      </w:pPr>
      <w:r w:rsidRPr="001B0FD1">
        <w:t>45.</w:t>
      </w:r>
      <w:r w:rsidRPr="001B0FD1">
        <w:tab/>
        <w:t>Pranešimas laikomas įteiktu praėjus 7 (septynioms) darbo dienoms po jo išsiuntimo paštu, registruotu laišku.</w:t>
      </w:r>
    </w:p>
    <w:p w:rsidR="004468D6" w:rsidRPr="001B0FD1" w:rsidRDefault="004468D6">
      <w:pPr>
        <w:tabs>
          <w:tab w:val="left" w:pos="1260"/>
          <w:tab w:val="left" w:pos="1440"/>
          <w:tab w:val="left" w:pos="1620"/>
        </w:tabs>
        <w:spacing w:line="360" w:lineRule="auto"/>
        <w:ind w:firstLine="851"/>
        <w:jc w:val="both"/>
      </w:pPr>
      <w:r w:rsidRPr="001B0FD1">
        <w:t>46.</w:t>
      </w:r>
      <w:r w:rsidRPr="001B0FD1">
        <w:tab/>
        <w:t>Pranešimas gali būti išsiųstas telefakso aparatu šiais numeriais:</w:t>
      </w:r>
    </w:p>
    <w:p w:rsidR="004468D6" w:rsidRPr="001B0FD1" w:rsidRDefault="004468D6">
      <w:pPr>
        <w:tabs>
          <w:tab w:val="left" w:pos="1260"/>
          <w:tab w:val="left" w:pos="1440"/>
          <w:tab w:val="left" w:pos="1620"/>
        </w:tabs>
        <w:spacing w:line="360" w:lineRule="auto"/>
        <w:ind w:firstLine="851"/>
        <w:jc w:val="both"/>
      </w:pPr>
      <w:r w:rsidRPr="001B0FD1">
        <w:t>46.1.</w:t>
      </w:r>
      <w:r w:rsidRPr="001B0FD1">
        <w:tab/>
        <w:t>Agentūrai: (8 5) 252 6945;</w:t>
      </w:r>
    </w:p>
    <w:p w:rsidR="004468D6" w:rsidRPr="001B0FD1" w:rsidRDefault="004468D6">
      <w:pPr>
        <w:tabs>
          <w:tab w:val="left" w:pos="1260"/>
          <w:tab w:val="left" w:pos="1440"/>
          <w:tab w:val="left" w:pos="1620"/>
        </w:tabs>
        <w:spacing w:line="360" w:lineRule="auto"/>
        <w:ind w:firstLine="851"/>
        <w:jc w:val="both"/>
        <w:rPr>
          <w:u w:val="single"/>
        </w:rPr>
      </w:pPr>
      <w:r w:rsidRPr="001B0FD1">
        <w:t>46.2.</w:t>
      </w:r>
      <w:r w:rsidRPr="001B0FD1">
        <w:tab/>
        <w:t>Strategijos vykdytojui: (8 343) 98802;</w:t>
      </w:r>
    </w:p>
    <w:p w:rsidR="004468D6" w:rsidRPr="001B0FD1" w:rsidRDefault="004468D6">
      <w:pPr>
        <w:tabs>
          <w:tab w:val="left" w:pos="1260"/>
          <w:tab w:val="left" w:pos="1440"/>
          <w:tab w:val="left" w:pos="1620"/>
        </w:tabs>
        <w:spacing w:line="360" w:lineRule="auto"/>
        <w:ind w:firstLine="851"/>
        <w:jc w:val="both"/>
      </w:pPr>
      <w:r w:rsidRPr="001B0FD1">
        <w:t>46.3.</w:t>
      </w:r>
      <w:r w:rsidRPr="001B0FD1">
        <w:tab/>
        <w:t>Vietos projekto vykdytojui: ____________________________________________.</w:t>
      </w:r>
    </w:p>
    <w:p w:rsidR="004468D6" w:rsidRPr="001B0FD1" w:rsidRDefault="004468D6">
      <w:pPr>
        <w:tabs>
          <w:tab w:val="left" w:pos="1260"/>
          <w:tab w:val="left" w:pos="1440"/>
          <w:tab w:val="left" w:pos="1620"/>
        </w:tabs>
        <w:spacing w:line="360" w:lineRule="auto"/>
        <w:ind w:firstLine="851"/>
        <w:jc w:val="both"/>
      </w:pPr>
      <w:r w:rsidRPr="001B0FD1">
        <w:t>47.</w:t>
      </w:r>
      <w:r w:rsidRPr="001B0FD1">
        <w:tab/>
        <w:t>Faksimilinis pranešimas laikomas įteiktas laiku, jeigu jis išsiųstas iki paskutinės termino dienos dvidešimt ketvirtos valandos nulis minučių.</w:t>
      </w:r>
    </w:p>
    <w:p w:rsidR="004468D6" w:rsidRPr="001B0FD1" w:rsidRDefault="004468D6">
      <w:pPr>
        <w:tabs>
          <w:tab w:val="left" w:pos="1260"/>
          <w:tab w:val="left" w:pos="1440"/>
          <w:tab w:val="left" w:pos="1620"/>
        </w:tabs>
        <w:spacing w:line="360" w:lineRule="auto"/>
        <w:ind w:firstLine="851"/>
        <w:jc w:val="both"/>
      </w:pPr>
      <w:r w:rsidRPr="001B0FD1">
        <w:t>48.</w:t>
      </w:r>
      <w:r w:rsidRPr="001B0FD1">
        <w:tab/>
        <w:t>Šalys privalo viena kitą informuoti apie savo rekvizitų, nurodytų Sutarties XIV skyriuje „Šalių rekvizitai“ pasikeitimą. Šalis, neįvykdžiusi šio reikalavimo, negali pareikšti pretenzijų ar atsikirtimų, kad kitos šalies veiksmai, atlikti pagal paskutinius jai žinomus duomenis, neatitinka Sutarties sąlygų arba ji negavo pranešimų, siųstų pagal šiuos duomenis.</w:t>
      </w:r>
    </w:p>
    <w:p w:rsidR="004468D6" w:rsidRPr="001B0FD1" w:rsidRDefault="004468D6">
      <w:pPr>
        <w:tabs>
          <w:tab w:val="left" w:pos="1260"/>
          <w:tab w:val="left" w:pos="1440"/>
          <w:tab w:val="left" w:pos="1620"/>
        </w:tabs>
        <w:spacing w:line="360" w:lineRule="auto"/>
        <w:ind w:firstLine="851"/>
        <w:jc w:val="both"/>
      </w:pPr>
      <w:r w:rsidRPr="001B0FD1">
        <w:t>49.</w:t>
      </w:r>
      <w:r w:rsidRPr="001B0FD1">
        <w:tab/>
        <w:t>Sutartyje numatytos ataskaitos turi būti siunčiamos tik paštu, registruotu laišku.</w:t>
      </w:r>
    </w:p>
    <w:p w:rsidR="004468D6" w:rsidRPr="001B0FD1" w:rsidRDefault="004468D6">
      <w:pPr>
        <w:tabs>
          <w:tab w:val="left" w:pos="1260"/>
          <w:tab w:val="left" w:pos="1440"/>
          <w:tab w:val="left" w:pos="1620"/>
        </w:tabs>
        <w:ind w:firstLine="720"/>
        <w:jc w:val="both"/>
      </w:pPr>
    </w:p>
    <w:p w:rsidR="004468D6" w:rsidRPr="001B0FD1" w:rsidRDefault="004468D6">
      <w:pPr>
        <w:tabs>
          <w:tab w:val="left" w:pos="1260"/>
          <w:tab w:val="left" w:pos="1440"/>
          <w:tab w:val="left" w:pos="1620"/>
        </w:tabs>
        <w:jc w:val="center"/>
        <w:rPr>
          <w:b/>
        </w:rPr>
      </w:pPr>
      <w:r w:rsidRPr="001B0FD1">
        <w:rPr>
          <w:b/>
        </w:rPr>
        <w:lastRenderedPageBreak/>
        <w:t>XIII. KITOS SĄLYGOS</w:t>
      </w:r>
    </w:p>
    <w:p w:rsidR="004468D6" w:rsidRPr="001B0FD1" w:rsidRDefault="004468D6">
      <w:pPr>
        <w:tabs>
          <w:tab w:val="left" w:pos="1260"/>
          <w:tab w:val="left" w:pos="1440"/>
          <w:tab w:val="left" w:pos="1620"/>
        </w:tabs>
        <w:ind w:firstLine="720"/>
        <w:jc w:val="center"/>
      </w:pPr>
    </w:p>
    <w:p w:rsidR="004468D6" w:rsidRPr="001B0FD1" w:rsidRDefault="004468D6">
      <w:pPr>
        <w:pStyle w:val="BodyText"/>
        <w:tabs>
          <w:tab w:val="left" w:pos="0"/>
          <w:tab w:val="left" w:pos="900"/>
          <w:tab w:val="left" w:pos="1080"/>
        </w:tabs>
        <w:spacing w:after="0" w:line="360" w:lineRule="auto"/>
        <w:ind w:firstLine="851"/>
        <w:jc w:val="both"/>
      </w:pPr>
      <w:r w:rsidRPr="001B0FD1">
        <w:t>50.</w:t>
      </w:r>
      <w:r w:rsidRPr="001B0FD1">
        <w:tab/>
        <w:t>Šalys atleidžiamos nuo atsakomybės už Sutarties neįvykdymą ar netinkamą įvykdymą, jeigu įrodo, kad tai įvyko dėl atsiradusių nenugalimos jėgos (</w:t>
      </w:r>
      <w:r w:rsidRPr="001B0FD1">
        <w:rPr>
          <w:i/>
        </w:rPr>
        <w:t>force majeure</w:t>
      </w:r>
      <w:r w:rsidRPr="001B0FD1">
        <w:t>) aplinkybių. Šalių santykius, susijusius su nenugalimos jėgos atsiradimu, nustato Lietuvos Respublikos įstatymai ir poįstatyminiai teisės aktai.</w:t>
      </w:r>
    </w:p>
    <w:p w:rsidR="004468D6" w:rsidRPr="001B0FD1" w:rsidRDefault="004468D6">
      <w:pPr>
        <w:pStyle w:val="BodyText"/>
        <w:tabs>
          <w:tab w:val="left" w:pos="0"/>
          <w:tab w:val="left" w:pos="1260"/>
          <w:tab w:val="left" w:pos="1440"/>
          <w:tab w:val="left" w:pos="1620"/>
        </w:tabs>
        <w:spacing w:after="0" w:line="360" w:lineRule="auto"/>
        <w:ind w:firstLine="851"/>
        <w:jc w:val="both"/>
      </w:pPr>
      <w:r w:rsidRPr="001B0FD1">
        <w:t>51.</w:t>
      </w:r>
      <w:r w:rsidRPr="001B0FD1">
        <w:tab/>
        <w:t>Sutartis įsigalioja tą dieną, kai ją pasirašo Strategijos vykdytojas ir pasibaigia Šalims įvykdžius visus sutartinius įsipareigojimus.</w:t>
      </w:r>
    </w:p>
    <w:p w:rsidR="004468D6" w:rsidRPr="001B0FD1" w:rsidRDefault="004468D6">
      <w:pPr>
        <w:tabs>
          <w:tab w:val="left" w:pos="1260"/>
          <w:tab w:val="left" w:pos="1440"/>
          <w:tab w:val="left" w:pos="1620"/>
        </w:tabs>
        <w:spacing w:line="360" w:lineRule="auto"/>
        <w:ind w:firstLine="851"/>
        <w:jc w:val="both"/>
      </w:pPr>
      <w:r w:rsidRPr="001B0FD1">
        <w:t>52.</w:t>
      </w:r>
      <w:r w:rsidRPr="001B0FD1">
        <w:tab/>
        <w:t xml:space="preserve">Šios Sutarties sudėtinės dalys yra: Paraiška, Vietos projekto veiklos aprašas, Strategijos vykdytojo </w:t>
      </w:r>
      <w:r w:rsidRPr="001B0FD1">
        <w:rPr>
          <w:i/>
        </w:rPr>
        <w:t>(Strategijos vykdytojo valdymo organo pavadinimas, dokumento, kuriuo įformintas sprendimo (dėl Lėšų skyrimo) priėmimas, data, pavadinimas ir numeris)</w:t>
      </w:r>
      <w:r w:rsidRPr="001B0FD1">
        <w:t xml:space="preserve"> ir Agentūros </w:t>
      </w:r>
      <w:r w:rsidRPr="001B0FD1">
        <w:rPr>
          <w:i/>
        </w:rPr>
        <w:t xml:space="preserve">(asmens pareigų ar struktūrinio padalinio, pavirtinusio Strategijos vykdytojo sprendimą dėl Lėšų skyrimo, pavadinimas, dokumento, kuriuo buvo patvirtintas sprendimas, data, pavadinimas ir numeris) </w:t>
      </w:r>
      <w:r w:rsidRPr="001B0FD1">
        <w:t xml:space="preserve">ir kiti su Vietos projekto įgyvendinimu susiję dokumentai. </w:t>
      </w:r>
    </w:p>
    <w:p w:rsidR="004468D6" w:rsidRPr="001B0FD1" w:rsidRDefault="004468D6">
      <w:pPr>
        <w:tabs>
          <w:tab w:val="left" w:pos="1260"/>
          <w:tab w:val="left" w:pos="1440"/>
          <w:tab w:val="left" w:pos="1620"/>
        </w:tabs>
        <w:spacing w:line="360" w:lineRule="auto"/>
        <w:ind w:firstLine="851"/>
        <w:jc w:val="both"/>
      </w:pPr>
      <w:r w:rsidRPr="001B0FD1">
        <w:t>53.</w:t>
      </w:r>
      <w:r w:rsidRPr="001B0FD1">
        <w:tab/>
        <w:t>Sutartis sudaryta 3 (trimis) egzemplioriais, turinčiais vienodą teisinę galią, po vieną kiekvienai Šaliai.</w:t>
      </w:r>
    </w:p>
    <w:p w:rsidR="004468D6" w:rsidRPr="001B0FD1" w:rsidRDefault="004468D6">
      <w:pPr>
        <w:tabs>
          <w:tab w:val="left" w:pos="1260"/>
          <w:tab w:val="left" w:pos="1440"/>
          <w:tab w:val="left" w:pos="1620"/>
        </w:tabs>
        <w:spacing w:line="360" w:lineRule="auto"/>
        <w:ind w:firstLine="851"/>
        <w:jc w:val="both"/>
      </w:pPr>
      <w:r w:rsidRPr="001B0FD1">
        <w:t>54.</w:t>
      </w:r>
      <w:r w:rsidRPr="001B0FD1">
        <w:tab/>
        <w:t>Ši Sutartis Šalių perskaityta, suprasta dėl turinio ir pasekmių ir, kaip atitinkanti jų valią, priimta ir pasirašyta.</w:t>
      </w:r>
    </w:p>
    <w:p w:rsidR="004468D6" w:rsidRPr="001B0FD1" w:rsidRDefault="004468D6">
      <w:pPr>
        <w:tabs>
          <w:tab w:val="left" w:pos="1260"/>
          <w:tab w:val="left" w:pos="1440"/>
          <w:tab w:val="left" w:pos="1620"/>
        </w:tabs>
        <w:ind w:firstLine="720"/>
        <w:jc w:val="both"/>
      </w:pPr>
    </w:p>
    <w:p w:rsidR="004468D6" w:rsidRPr="001B0FD1" w:rsidRDefault="004468D6">
      <w:pPr>
        <w:jc w:val="center"/>
        <w:rPr>
          <w:b/>
        </w:rPr>
      </w:pPr>
      <w:r w:rsidRPr="001B0FD1">
        <w:rPr>
          <w:b/>
        </w:rPr>
        <w:t>XIV. ŠALIŲ REKVIZITAI</w:t>
      </w:r>
    </w:p>
    <w:p w:rsidR="004468D6" w:rsidRPr="001B0FD1" w:rsidRDefault="004468D6">
      <w:pPr>
        <w:jc w:val="center"/>
        <w:rPr>
          <w:color w:val="FF0000"/>
        </w:rPr>
      </w:pPr>
    </w:p>
    <w:tbl>
      <w:tblPr>
        <w:tblW w:w="9828" w:type="dxa"/>
        <w:tblLook w:val="01E0"/>
      </w:tblPr>
      <w:tblGrid>
        <w:gridCol w:w="3395"/>
        <w:gridCol w:w="3373"/>
        <w:gridCol w:w="3060"/>
      </w:tblGrid>
      <w:tr w:rsidR="004468D6" w:rsidRPr="001B0FD1">
        <w:tc>
          <w:tcPr>
            <w:tcW w:w="3395" w:type="dxa"/>
          </w:tcPr>
          <w:p w:rsidR="004468D6" w:rsidRPr="001B0FD1" w:rsidRDefault="004468D6">
            <w:pPr>
              <w:rPr>
                <w:b/>
              </w:rPr>
            </w:pPr>
            <w:r w:rsidRPr="001B0FD1">
              <w:rPr>
                <w:b/>
              </w:rPr>
              <w:t>Agentūra</w:t>
            </w:r>
          </w:p>
          <w:p w:rsidR="004468D6" w:rsidRPr="001B0FD1" w:rsidRDefault="004468D6">
            <w:pPr>
              <w:ind w:firstLine="170"/>
              <w:jc w:val="both"/>
              <w:rPr>
                <w:b/>
              </w:rPr>
            </w:pPr>
          </w:p>
          <w:p w:rsidR="004468D6" w:rsidRPr="001B0FD1" w:rsidRDefault="004468D6">
            <w:pPr>
              <w:pStyle w:val="suttekstas8"/>
              <w:numPr>
                <w:ilvl w:val="0"/>
                <w:numId w:val="0"/>
              </w:numPr>
              <w:tabs>
                <w:tab w:val="left" w:pos="4820"/>
              </w:tabs>
              <w:rPr>
                <w:szCs w:val="24"/>
                <w:lang w:val="lt-LT"/>
              </w:rPr>
            </w:pPr>
            <w:r w:rsidRPr="001B0FD1">
              <w:rPr>
                <w:szCs w:val="24"/>
                <w:lang w:val="lt-LT"/>
              </w:rPr>
              <w:t xml:space="preserve">Blindžių g. 17, 08111 Vilnius </w:t>
            </w:r>
          </w:p>
          <w:p w:rsidR="004468D6" w:rsidRPr="001B0FD1" w:rsidRDefault="004468D6">
            <w:pPr>
              <w:pStyle w:val="suttekstas8"/>
              <w:numPr>
                <w:ilvl w:val="0"/>
                <w:numId w:val="0"/>
              </w:numPr>
              <w:tabs>
                <w:tab w:val="left" w:pos="4820"/>
              </w:tabs>
              <w:rPr>
                <w:szCs w:val="24"/>
                <w:lang w:val="lt-LT"/>
              </w:rPr>
            </w:pPr>
            <w:r w:rsidRPr="001B0FD1">
              <w:rPr>
                <w:szCs w:val="24"/>
                <w:lang w:val="lt-LT"/>
              </w:rPr>
              <w:t xml:space="preserve">Domenys kaupiami ir saugomi </w:t>
            </w:r>
          </w:p>
          <w:p w:rsidR="004468D6" w:rsidRPr="001B0FD1" w:rsidRDefault="004468D6">
            <w:pPr>
              <w:pStyle w:val="suttekstas8"/>
              <w:numPr>
                <w:ilvl w:val="0"/>
                <w:numId w:val="0"/>
              </w:numPr>
              <w:tabs>
                <w:tab w:val="left" w:pos="4820"/>
              </w:tabs>
              <w:rPr>
                <w:i/>
                <w:szCs w:val="24"/>
                <w:lang w:val="lt-LT"/>
              </w:rPr>
            </w:pPr>
            <w:r w:rsidRPr="001B0FD1">
              <w:rPr>
                <w:szCs w:val="24"/>
                <w:lang w:val="lt-LT"/>
              </w:rPr>
              <w:t>juridinių asmenų registre</w:t>
            </w:r>
          </w:p>
          <w:p w:rsidR="004468D6" w:rsidRPr="001B0FD1" w:rsidRDefault="004468D6">
            <w:pPr>
              <w:pStyle w:val="suttekstas8"/>
              <w:numPr>
                <w:ilvl w:val="0"/>
                <w:numId w:val="0"/>
              </w:numPr>
              <w:tabs>
                <w:tab w:val="left" w:pos="4820"/>
              </w:tabs>
              <w:rPr>
                <w:i/>
                <w:szCs w:val="24"/>
                <w:lang w:val="lt-LT"/>
              </w:rPr>
            </w:pPr>
            <w:r w:rsidRPr="001B0FD1">
              <w:rPr>
                <w:szCs w:val="24"/>
                <w:lang w:val="lt-LT"/>
              </w:rPr>
              <w:t>Kodas: 288739270</w:t>
            </w:r>
          </w:p>
          <w:p w:rsidR="004468D6" w:rsidRPr="001B0FD1" w:rsidRDefault="004468D6">
            <w:pPr>
              <w:pStyle w:val="suttekstas8"/>
              <w:numPr>
                <w:ilvl w:val="0"/>
                <w:numId w:val="0"/>
              </w:numPr>
              <w:tabs>
                <w:tab w:val="left" w:pos="4820"/>
              </w:tabs>
              <w:rPr>
                <w:szCs w:val="24"/>
                <w:lang w:val="lt-LT"/>
              </w:rPr>
            </w:pPr>
            <w:r w:rsidRPr="001B0FD1">
              <w:rPr>
                <w:szCs w:val="24"/>
                <w:lang w:val="lt-LT"/>
              </w:rPr>
              <w:t>Tel. (8 5) 252 6703</w:t>
            </w:r>
          </w:p>
          <w:p w:rsidR="004468D6" w:rsidRPr="001B0FD1" w:rsidRDefault="004468D6">
            <w:pPr>
              <w:pStyle w:val="suttekstas8"/>
              <w:numPr>
                <w:ilvl w:val="0"/>
                <w:numId w:val="0"/>
              </w:numPr>
              <w:tabs>
                <w:tab w:val="left" w:pos="4820"/>
              </w:tabs>
              <w:rPr>
                <w:i/>
                <w:szCs w:val="24"/>
                <w:lang w:val="lt-LT"/>
              </w:rPr>
            </w:pPr>
            <w:r w:rsidRPr="001B0FD1">
              <w:rPr>
                <w:szCs w:val="24"/>
                <w:lang w:val="lt-LT"/>
              </w:rPr>
              <w:t>Faksas (8 5) 252 6945</w:t>
            </w:r>
          </w:p>
          <w:p w:rsidR="004468D6" w:rsidRPr="001B0FD1" w:rsidRDefault="004468D6">
            <w:pPr>
              <w:pStyle w:val="suttekstas8"/>
              <w:numPr>
                <w:ilvl w:val="0"/>
                <w:numId w:val="0"/>
              </w:numPr>
              <w:tabs>
                <w:tab w:val="left" w:pos="4820"/>
              </w:tabs>
              <w:rPr>
                <w:szCs w:val="24"/>
                <w:lang w:val="lt-LT"/>
              </w:rPr>
            </w:pPr>
            <w:r w:rsidRPr="001B0FD1">
              <w:rPr>
                <w:szCs w:val="24"/>
                <w:lang w:val="lt-LT"/>
              </w:rPr>
              <w:t xml:space="preserve">El. paštas </w:t>
            </w:r>
            <w:hyperlink r:id="rId32" w:history="1">
              <w:r w:rsidRPr="001B0FD1">
                <w:rPr>
                  <w:rStyle w:val="Hyperlink"/>
                  <w:color w:val="auto"/>
                  <w:szCs w:val="24"/>
                  <w:u w:val="none"/>
                  <w:lang w:val="lt-LT"/>
                </w:rPr>
                <w:t>info</w:t>
              </w:r>
              <w:r w:rsidRPr="001B0FD1">
                <w:rPr>
                  <w:rStyle w:val="Hyperlink"/>
                  <w:noProof w:val="0"/>
                  <w:color w:val="auto"/>
                  <w:szCs w:val="24"/>
                  <w:u w:val="none"/>
                  <w:lang w:val="lt-LT"/>
                </w:rPr>
                <w:t>@nma.lt</w:t>
              </w:r>
            </w:hyperlink>
          </w:p>
          <w:p w:rsidR="004468D6" w:rsidRPr="001B0FD1" w:rsidRDefault="004468D6">
            <w:pPr>
              <w:pStyle w:val="suttekstas8"/>
              <w:numPr>
                <w:ilvl w:val="0"/>
                <w:numId w:val="0"/>
              </w:numPr>
              <w:tabs>
                <w:tab w:val="left" w:pos="4820"/>
              </w:tabs>
              <w:rPr>
                <w:szCs w:val="24"/>
                <w:lang w:val="lt-LT"/>
              </w:rPr>
            </w:pPr>
          </w:p>
          <w:p w:rsidR="004468D6" w:rsidRPr="001B0FD1" w:rsidRDefault="004468D6">
            <w:pPr>
              <w:pStyle w:val="suttekstas8"/>
              <w:numPr>
                <w:ilvl w:val="0"/>
                <w:numId w:val="0"/>
              </w:numPr>
              <w:tabs>
                <w:tab w:val="left" w:pos="4820"/>
              </w:tabs>
              <w:rPr>
                <w:szCs w:val="24"/>
                <w:lang w:val="lt-LT"/>
              </w:rPr>
            </w:pPr>
          </w:p>
          <w:p w:rsidR="004468D6" w:rsidRPr="001B0FD1" w:rsidRDefault="004468D6">
            <w:pPr>
              <w:rPr>
                <w:i/>
              </w:rPr>
            </w:pPr>
            <w:r w:rsidRPr="001B0FD1">
              <w:rPr>
                <w:i/>
              </w:rPr>
              <w:t>___________________</w:t>
            </w:r>
          </w:p>
          <w:p w:rsidR="004468D6" w:rsidRPr="001B0FD1" w:rsidRDefault="004468D6">
            <w:pPr>
              <w:pStyle w:val="BodyText"/>
              <w:tabs>
                <w:tab w:val="left" w:pos="0"/>
              </w:tabs>
              <w:jc w:val="both"/>
              <w:rPr>
                <w:i/>
                <w:position w:val="16"/>
              </w:rPr>
            </w:pPr>
            <w:r w:rsidRPr="001B0FD1">
              <w:rPr>
                <w:i/>
                <w:position w:val="16"/>
              </w:rPr>
              <w:t>(Pareigų pavadinimas)</w:t>
            </w:r>
          </w:p>
          <w:p w:rsidR="004468D6" w:rsidRPr="001B0FD1" w:rsidRDefault="004468D6">
            <w:pPr>
              <w:tabs>
                <w:tab w:val="left" w:pos="0"/>
              </w:tabs>
              <w:rPr>
                <w:i/>
              </w:rPr>
            </w:pPr>
            <w:r w:rsidRPr="001B0FD1">
              <w:rPr>
                <w:i/>
              </w:rPr>
              <w:t>___________________</w:t>
            </w:r>
          </w:p>
          <w:p w:rsidR="004468D6" w:rsidRPr="001B0FD1" w:rsidRDefault="004468D6">
            <w:pPr>
              <w:tabs>
                <w:tab w:val="left" w:pos="0"/>
              </w:tabs>
              <w:rPr>
                <w:i/>
              </w:rPr>
            </w:pPr>
            <w:r w:rsidRPr="001B0FD1">
              <w:rPr>
                <w:i/>
              </w:rPr>
              <w:t>(Vardas Pavardė)</w:t>
            </w:r>
          </w:p>
          <w:p w:rsidR="004468D6" w:rsidRPr="001B0FD1" w:rsidRDefault="004468D6">
            <w:pPr>
              <w:tabs>
                <w:tab w:val="left" w:pos="0"/>
              </w:tabs>
            </w:pPr>
            <w:r w:rsidRPr="001B0FD1">
              <w:rPr>
                <w:i/>
              </w:rPr>
              <w:t xml:space="preserve">                                 </w:t>
            </w:r>
            <w:r w:rsidRPr="001B0FD1">
              <w:t>A. V.</w:t>
            </w:r>
          </w:p>
          <w:p w:rsidR="004468D6" w:rsidRPr="001B0FD1" w:rsidRDefault="004468D6">
            <w:pPr>
              <w:tabs>
                <w:tab w:val="left" w:pos="0"/>
              </w:tabs>
              <w:rPr>
                <w:i/>
              </w:rPr>
            </w:pPr>
            <w:r w:rsidRPr="001B0FD1">
              <w:rPr>
                <w:i/>
              </w:rPr>
              <w:t>___________________</w:t>
            </w:r>
          </w:p>
          <w:p w:rsidR="004468D6" w:rsidRPr="001B0FD1" w:rsidRDefault="004468D6">
            <w:pPr>
              <w:pStyle w:val="BodyText"/>
              <w:tabs>
                <w:tab w:val="left" w:pos="0"/>
              </w:tabs>
              <w:rPr>
                <w:i/>
                <w:position w:val="16"/>
              </w:rPr>
            </w:pPr>
            <w:r w:rsidRPr="001B0FD1">
              <w:rPr>
                <w:i/>
                <w:position w:val="16"/>
              </w:rPr>
              <w:t>(Parašas)</w:t>
            </w:r>
          </w:p>
          <w:p w:rsidR="004468D6" w:rsidRPr="001B0FD1" w:rsidRDefault="004468D6"/>
        </w:tc>
        <w:tc>
          <w:tcPr>
            <w:tcW w:w="3373" w:type="dxa"/>
          </w:tcPr>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B0FD1">
              <w:rPr>
                <w:b/>
              </w:rPr>
              <w:t>Strategijos vykdytojas</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S. Daukanto g. 19-409, 69430 Kazlų Rūda</w:t>
            </w:r>
          </w:p>
          <w:p w:rsidR="004468D6" w:rsidRPr="001B0FD1" w:rsidRDefault="004468D6">
            <w:pPr>
              <w:pStyle w:val="suttekstas8"/>
              <w:numPr>
                <w:ilvl w:val="0"/>
                <w:numId w:val="0"/>
              </w:numPr>
              <w:tabs>
                <w:tab w:val="left" w:pos="4820"/>
              </w:tabs>
              <w:rPr>
                <w:szCs w:val="24"/>
                <w:lang w:val="lt-LT"/>
              </w:rPr>
            </w:pPr>
            <w:r w:rsidRPr="001B0FD1">
              <w:rPr>
                <w:szCs w:val="24"/>
                <w:lang w:val="lt-LT"/>
              </w:rPr>
              <w:t xml:space="preserve">Domenys kaupiami ir saugomi </w:t>
            </w:r>
          </w:p>
          <w:p w:rsidR="004468D6" w:rsidRPr="001B0FD1" w:rsidRDefault="004468D6">
            <w:pPr>
              <w:pStyle w:val="suttekstas8"/>
              <w:numPr>
                <w:ilvl w:val="0"/>
                <w:numId w:val="0"/>
              </w:numPr>
              <w:tabs>
                <w:tab w:val="left" w:pos="4820"/>
              </w:tabs>
              <w:rPr>
                <w:i/>
                <w:szCs w:val="24"/>
                <w:lang w:val="lt-LT"/>
              </w:rPr>
            </w:pPr>
            <w:r w:rsidRPr="001B0FD1">
              <w:rPr>
                <w:szCs w:val="24"/>
                <w:lang w:val="lt-LT"/>
              </w:rPr>
              <w:t>juridinių asmenų registre</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Kodas: 300593322</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Tel. +370 697 40662</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Faksas (8 343) 98802</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El. paštas redaknei@gmail.com</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rPr>
                <w:i/>
              </w:rPr>
            </w:pPr>
            <w:r w:rsidRPr="001B0FD1">
              <w:rPr>
                <w:i/>
              </w:rPr>
              <w:t>_________________</w:t>
            </w:r>
          </w:p>
          <w:p w:rsidR="004468D6" w:rsidRPr="001B0FD1" w:rsidRDefault="004468D6">
            <w:pPr>
              <w:pStyle w:val="BodyText"/>
              <w:tabs>
                <w:tab w:val="left" w:pos="0"/>
              </w:tabs>
              <w:jc w:val="both"/>
              <w:rPr>
                <w:i/>
                <w:position w:val="16"/>
              </w:rPr>
            </w:pPr>
            <w:r w:rsidRPr="001B0FD1">
              <w:rPr>
                <w:i/>
                <w:position w:val="16"/>
              </w:rPr>
              <w:t>(Pareigų pavadinimas)</w:t>
            </w:r>
          </w:p>
          <w:p w:rsidR="004468D6" w:rsidRPr="001B0FD1" w:rsidRDefault="004468D6">
            <w:pPr>
              <w:tabs>
                <w:tab w:val="left" w:pos="0"/>
              </w:tabs>
              <w:rPr>
                <w:i/>
              </w:rPr>
            </w:pPr>
            <w:r w:rsidRPr="001B0FD1">
              <w:rPr>
                <w:i/>
              </w:rPr>
              <w:t>___________________</w:t>
            </w:r>
          </w:p>
          <w:p w:rsidR="004468D6" w:rsidRPr="001B0FD1" w:rsidRDefault="004468D6">
            <w:pPr>
              <w:tabs>
                <w:tab w:val="left" w:pos="0"/>
              </w:tabs>
              <w:rPr>
                <w:i/>
              </w:rPr>
            </w:pPr>
            <w:r w:rsidRPr="001B0FD1">
              <w:rPr>
                <w:i/>
              </w:rPr>
              <w:t>(Vardas Pavardė)</w:t>
            </w:r>
          </w:p>
          <w:p w:rsidR="004468D6" w:rsidRPr="001B0FD1" w:rsidRDefault="004468D6">
            <w:pPr>
              <w:tabs>
                <w:tab w:val="left" w:pos="0"/>
              </w:tabs>
            </w:pPr>
            <w:r w:rsidRPr="001B0FD1">
              <w:rPr>
                <w:i/>
              </w:rPr>
              <w:t xml:space="preserve">                                 </w:t>
            </w:r>
            <w:r w:rsidRPr="001B0FD1">
              <w:t>A. V.</w:t>
            </w:r>
          </w:p>
          <w:p w:rsidR="004468D6" w:rsidRPr="001B0FD1" w:rsidRDefault="004468D6">
            <w:pPr>
              <w:tabs>
                <w:tab w:val="left" w:pos="0"/>
              </w:tabs>
              <w:rPr>
                <w:i/>
              </w:rPr>
            </w:pPr>
            <w:r w:rsidRPr="001B0FD1">
              <w:rPr>
                <w:i/>
              </w:rPr>
              <w:t>___________________</w:t>
            </w:r>
          </w:p>
          <w:p w:rsidR="004468D6" w:rsidRPr="001B0FD1" w:rsidRDefault="004468D6">
            <w:pPr>
              <w:pStyle w:val="BodyText"/>
              <w:tabs>
                <w:tab w:val="left" w:pos="0"/>
              </w:tabs>
              <w:rPr>
                <w:i/>
                <w:position w:val="16"/>
              </w:rPr>
            </w:pPr>
            <w:r w:rsidRPr="001B0FD1">
              <w:rPr>
                <w:i/>
                <w:position w:val="16"/>
              </w:rPr>
              <w:t>(Parašas)</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1B0FD1">
              <w:rPr>
                <w:i/>
              </w:rPr>
              <w:t xml:space="preserve"> </w:t>
            </w:r>
          </w:p>
        </w:tc>
        <w:tc>
          <w:tcPr>
            <w:tcW w:w="3060" w:type="dxa"/>
          </w:tcPr>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B0FD1">
              <w:rPr>
                <w:b/>
              </w:rPr>
              <w:t>Vietos projekto vykdytojas</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Adresas</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Kodas:</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Tel.</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Faksas</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0FD1">
              <w:t xml:space="preserve">El. paštas </w:t>
            </w: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468D6" w:rsidRPr="001B0FD1" w:rsidRDefault="004468D6">
            <w:pPr>
              <w:rPr>
                <w:i/>
              </w:rPr>
            </w:pPr>
            <w:r w:rsidRPr="001B0FD1">
              <w:rPr>
                <w:i/>
              </w:rPr>
              <w:t>________________</w:t>
            </w:r>
          </w:p>
          <w:p w:rsidR="004468D6" w:rsidRPr="001B0FD1" w:rsidRDefault="004468D6">
            <w:pPr>
              <w:pStyle w:val="BodyText"/>
              <w:tabs>
                <w:tab w:val="left" w:pos="0"/>
              </w:tabs>
              <w:jc w:val="both"/>
              <w:rPr>
                <w:i/>
                <w:position w:val="16"/>
              </w:rPr>
            </w:pPr>
            <w:r w:rsidRPr="001B0FD1">
              <w:rPr>
                <w:i/>
                <w:position w:val="16"/>
              </w:rPr>
              <w:t>(Pareigų pavadinimas)</w:t>
            </w:r>
          </w:p>
          <w:p w:rsidR="004468D6" w:rsidRPr="001B0FD1" w:rsidRDefault="004468D6">
            <w:pPr>
              <w:tabs>
                <w:tab w:val="left" w:pos="0"/>
              </w:tabs>
              <w:rPr>
                <w:i/>
              </w:rPr>
            </w:pPr>
            <w:r w:rsidRPr="001B0FD1">
              <w:rPr>
                <w:i/>
              </w:rPr>
              <w:t>___________________</w:t>
            </w:r>
          </w:p>
          <w:p w:rsidR="004468D6" w:rsidRPr="001B0FD1" w:rsidRDefault="004468D6">
            <w:pPr>
              <w:tabs>
                <w:tab w:val="left" w:pos="0"/>
              </w:tabs>
              <w:rPr>
                <w:i/>
              </w:rPr>
            </w:pPr>
            <w:r w:rsidRPr="001B0FD1">
              <w:rPr>
                <w:i/>
              </w:rPr>
              <w:t>(Vardas Pavardė)</w:t>
            </w:r>
          </w:p>
          <w:p w:rsidR="004468D6" w:rsidRPr="001B0FD1" w:rsidRDefault="004468D6">
            <w:pPr>
              <w:tabs>
                <w:tab w:val="left" w:pos="0"/>
              </w:tabs>
            </w:pPr>
            <w:r w:rsidRPr="001B0FD1">
              <w:rPr>
                <w:i/>
              </w:rPr>
              <w:t xml:space="preserve">                                 </w:t>
            </w:r>
            <w:r w:rsidRPr="001B0FD1">
              <w:t>A. V.</w:t>
            </w:r>
          </w:p>
          <w:p w:rsidR="004468D6" w:rsidRPr="001B0FD1" w:rsidRDefault="004468D6">
            <w:pPr>
              <w:tabs>
                <w:tab w:val="left" w:pos="0"/>
              </w:tabs>
              <w:rPr>
                <w:i/>
              </w:rPr>
            </w:pPr>
            <w:r w:rsidRPr="001B0FD1">
              <w:rPr>
                <w:i/>
              </w:rPr>
              <w:t>___________________</w:t>
            </w:r>
          </w:p>
          <w:p w:rsidR="004468D6" w:rsidRPr="001B0FD1" w:rsidRDefault="004468D6">
            <w:pPr>
              <w:pStyle w:val="BodyText"/>
              <w:tabs>
                <w:tab w:val="left" w:pos="0"/>
              </w:tabs>
              <w:rPr>
                <w:i/>
                <w:position w:val="16"/>
              </w:rPr>
            </w:pPr>
            <w:r w:rsidRPr="001B0FD1">
              <w:rPr>
                <w:i/>
                <w:position w:val="16"/>
              </w:rPr>
              <w:t>(Parašas)</w:t>
            </w:r>
          </w:p>
          <w:p w:rsidR="004468D6" w:rsidRPr="001B0FD1" w:rsidRDefault="004468D6">
            <w:r w:rsidRPr="001B0FD1">
              <w:rPr>
                <w:i/>
              </w:rPr>
              <w:t xml:space="preserve"> </w:t>
            </w:r>
          </w:p>
        </w:tc>
      </w:tr>
    </w:tbl>
    <w:p w:rsidR="004468D6" w:rsidRPr="001B0FD1" w:rsidRDefault="004468D6">
      <w:pPr>
        <w:tabs>
          <w:tab w:val="left" w:pos="1260"/>
          <w:tab w:val="left" w:pos="1440"/>
          <w:tab w:val="left" w:pos="1620"/>
        </w:tabs>
        <w:spacing w:line="360" w:lineRule="auto"/>
        <w:jc w:val="center"/>
      </w:pPr>
      <w:r w:rsidRPr="001B0FD1">
        <w:lastRenderedPageBreak/>
        <w:t>__________________________</w:t>
      </w:r>
    </w:p>
    <w:p w:rsidR="004468D6" w:rsidRPr="001B0FD1" w:rsidRDefault="004468D6">
      <w:pPr>
        <w:jc w:val="center"/>
        <w:rPr>
          <w:color w:val="FF0000"/>
        </w:rPr>
      </w:pPr>
    </w:p>
    <w:p w:rsidR="004468D6" w:rsidRPr="001B0FD1" w:rsidRDefault="004468D6">
      <w:pPr>
        <w:tabs>
          <w:tab w:val="left" w:pos="1260"/>
          <w:tab w:val="left" w:pos="1440"/>
          <w:tab w:val="left" w:pos="1620"/>
        </w:tabs>
        <w:spacing w:line="360" w:lineRule="auto"/>
        <w:ind w:firstLine="720"/>
        <w:jc w:val="both"/>
        <w:rPr>
          <w:color w:val="FF0000"/>
        </w:rPr>
      </w:pPr>
    </w:p>
    <w:p w:rsidR="004468D6" w:rsidRPr="001B0FD1" w:rsidRDefault="004468D6">
      <w:pPr>
        <w:spacing w:line="360" w:lineRule="auto"/>
        <w:jc w:val="center"/>
        <w:rPr>
          <w:color w:val="FF0000"/>
        </w:rPr>
      </w:pPr>
    </w:p>
    <w:p w:rsidR="004468D6" w:rsidRPr="001B0FD1" w:rsidRDefault="004468D6">
      <w:pPr>
        <w:pStyle w:val="Hyperlink1"/>
        <w:ind w:left="5184" w:firstLine="0"/>
        <w:jc w:val="left"/>
        <w:rPr>
          <w:color w:val="FF0000"/>
          <w:lang w:val="lt-LT"/>
        </w:rPr>
      </w:pPr>
    </w:p>
    <w:p w:rsidR="004468D6" w:rsidRPr="001B0FD1" w:rsidRDefault="004468D6">
      <w:pPr>
        <w:pStyle w:val="Hyperlink1"/>
        <w:ind w:left="5184" w:firstLine="0"/>
        <w:jc w:val="left"/>
        <w:rPr>
          <w:color w:val="FF0000"/>
          <w:lang w:val="lt-LT"/>
        </w:rPr>
        <w:sectPr w:rsidR="004468D6" w:rsidRPr="001B0FD1">
          <w:headerReference w:type="even" r:id="rId33"/>
          <w:headerReference w:type="default" r:id="rId34"/>
          <w:footerReference w:type="even" r:id="rId35"/>
          <w:footerReference w:type="default" r:id="rId36"/>
          <w:headerReference w:type="first" r:id="rId37"/>
          <w:footerReference w:type="first" r:id="rId38"/>
          <w:pgSz w:w="11906" w:h="16838" w:code="9"/>
          <w:pgMar w:top="1134" w:right="567" w:bottom="1134" w:left="1701" w:header="964" w:footer="964" w:gutter="0"/>
          <w:pgNumType w:start="1"/>
          <w:cols w:space="1296"/>
          <w:titlePg/>
        </w:sectPr>
      </w:pPr>
    </w:p>
    <w:p w:rsidR="004468D6" w:rsidRPr="001B0FD1" w:rsidRDefault="004468D6">
      <w:pPr>
        <w:pStyle w:val="Hyperlink1"/>
        <w:ind w:left="5184" w:firstLine="0"/>
        <w:jc w:val="left"/>
        <w:rPr>
          <w:rFonts w:ascii="Times New Roman" w:hAnsi="Times New Roman"/>
          <w:lang w:val="lt-LT"/>
        </w:rPr>
      </w:pPr>
      <w:r w:rsidRPr="001B0FD1">
        <w:rPr>
          <w:lang w:val="lt-LT"/>
        </w:rPr>
        <w:lastRenderedPageBreak/>
        <w:t>S</w:t>
      </w:r>
      <w:r w:rsidRPr="001B0FD1">
        <w:rPr>
          <w:rFonts w:ascii="Times New Roman" w:hAnsi="Times New Roman"/>
          <w:lang w:val="lt-LT"/>
        </w:rPr>
        <w:t>pecialiųjų taisyklių pareiškėjams, teikiantiems vietos projektų paraiškas pagal vietos plėtros strat</w:t>
      </w:r>
      <w:r w:rsidR="006A7ADC" w:rsidRPr="001B0FD1">
        <w:rPr>
          <w:rFonts w:ascii="Times New Roman" w:hAnsi="Times New Roman"/>
          <w:lang w:val="lt-LT"/>
        </w:rPr>
        <w:t>egiją „Sūduvos krašto kaimo gyve</w:t>
      </w:r>
      <w:r w:rsidRPr="001B0FD1">
        <w:rPr>
          <w:rFonts w:ascii="Times New Roman" w:hAnsi="Times New Roman"/>
          <w:lang w:val="lt-LT"/>
        </w:rPr>
        <w:t>ntojų gyvenimo kokybės gerinimas“ I prioriteto „Kaimo vietovių infrastruktūros gerinimas ir amatų plėtros skatinimas“ priemonę „Kaimo atnaujinimas ir plėtra“</w:t>
      </w:r>
    </w:p>
    <w:p w:rsidR="004468D6" w:rsidRPr="001B0FD1" w:rsidRDefault="004468D6">
      <w:pPr>
        <w:ind w:left="5184" w:hanging="324"/>
        <w:rPr>
          <w:b/>
          <w:sz w:val="20"/>
          <w:szCs w:val="20"/>
        </w:rPr>
      </w:pPr>
      <w:r w:rsidRPr="001B0FD1">
        <w:t xml:space="preserve">      </w:t>
      </w:r>
      <w:r w:rsidRPr="001B0FD1">
        <w:rPr>
          <w:sz w:val="20"/>
          <w:szCs w:val="20"/>
        </w:rPr>
        <w:t>4 priedas</w:t>
      </w:r>
    </w:p>
    <w:p w:rsidR="004468D6" w:rsidRPr="001B0FD1" w:rsidRDefault="004468D6">
      <w:pPr>
        <w:pStyle w:val="Hyperlink1"/>
        <w:ind w:left="5184" w:firstLine="0"/>
        <w:jc w:val="left"/>
        <w:rPr>
          <w:lang w:val="lt-LT"/>
        </w:rPr>
      </w:pPr>
    </w:p>
    <w:p w:rsidR="004468D6" w:rsidRPr="001B0FD1" w:rsidRDefault="004468D6">
      <w:pPr>
        <w:jc w:val="center"/>
        <w:rPr>
          <w:b/>
        </w:rPr>
      </w:pPr>
    </w:p>
    <w:p w:rsidR="004468D6" w:rsidRPr="001B0FD1" w:rsidRDefault="004468D6">
      <w:pPr>
        <w:jc w:val="center"/>
        <w:rPr>
          <w:b/>
        </w:rPr>
      </w:pPr>
    </w:p>
    <w:p w:rsidR="004468D6" w:rsidRPr="001B0FD1" w:rsidRDefault="004468D6">
      <w:pPr>
        <w:jc w:val="center"/>
        <w:rPr>
          <w:b/>
        </w:rPr>
      </w:pPr>
      <w:r w:rsidRPr="001B0FD1">
        <w:rPr>
          <w:b/>
        </w:rPr>
        <w:t>(Pavyzdinė vietos projekto įgyvendinimo bendradarbiavimo sutarties forma)</w:t>
      </w:r>
    </w:p>
    <w:p w:rsidR="004468D6" w:rsidRPr="001B0FD1" w:rsidRDefault="004468D6">
      <w:pPr>
        <w:jc w:val="center"/>
        <w:rPr>
          <w:b/>
        </w:rPr>
      </w:pPr>
    </w:p>
    <w:tbl>
      <w:tblPr>
        <w:tblW w:w="9754" w:type="dxa"/>
        <w:tblInd w:w="108" w:type="dxa"/>
        <w:tblLayout w:type="fixed"/>
        <w:tblCellMar>
          <w:left w:w="0" w:type="dxa"/>
          <w:right w:w="0" w:type="dxa"/>
        </w:tblCellMar>
        <w:tblLook w:val="04A0"/>
      </w:tblPr>
      <w:tblGrid>
        <w:gridCol w:w="4962"/>
        <w:gridCol w:w="1382"/>
        <w:gridCol w:w="1515"/>
        <w:gridCol w:w="1895"/>
      </w:tblGrid>
      <w:tr w:rsidR="004468D6" w:rsidRPr="001B0FD1">
        <w:trPr>
          <w:trHeight w:val="1767"/>
        </w:trPr>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68D6" w:rsidRPr="001B0FD1" w:rsidRDefault="00765479">
            <w:pPr>
              <w:pStyle w:val="NormalWeb"/>
              <w:spacing w:before="0" w:after="0" w:line="360" w:lineRule="auto"/>
              <w:ind w:right="59"/>
              <w:jc w:val="center"/>
              <w:rPr>
                <w:lang w:val="lt-LT"/>
              </w:rPr>
            </w:pPr>
            <w:r>
              <w:rPr>
                <w:noProof/>
                <w:lang w:val="en-US" w:eastAsia="en-US"/>
              </w:rPr>
              <w:drawing>
                <wp:inline distT="0" distB="0" distL="0" distR="0">
                  <wp:extent cx="2996565" cy="1079500"/>
                  <wp:effectExtent l="19050" t="0" r="0" b="0"/>
                  <wp:docPr id="7" name="Picture 7" descr="ES investu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 investuoja"/>
                          <pic:cNvPicPr>
                            <a:picLocks noChangeAspect="1" noChangeArrowheads="1"/>
                          </pic:cNvPicPr>
                        </pic:nvPicPr>
                        <pic:blipFill>
                          <a:blip r:embed="rId39" cstate="print"/>
                          <a:srcRect/>
                          <a:stretch>
                            <a:fillRect/>
                          </a:stretch>
                        </pic:blipFill>
                        <pic:spPr bwMode="auto">
                          <a:xfrm>
                            <a:off x="0" y="0"/>
                            <a:ext cx="2996565" cy="1079500"/>
                          </a:xfrm>
                          <a:prstGeom prst="rect">
                            <a:avLst/>
                          </a:prstGeom>
                          <a:noFill/>
                          <a:ln w="9525">
                            <a:noFill/>
                            <a:miter lim="800000"/>
                            <a:headEnd/>
                            <a:tailEnd/>
                          </a:ln>
                        </pic:spPr>
                      </pic:pic>
                    </a:graphicData>
                  </a:graphic>
                </wp:inline>
              </w:drawing>
            </w:r>
            <w:r>
              <w:rPr>
                <w:rFonts w:eastAsia="Calibri"/>
                <w:noProof/>
                <w:lang w:val="en-US" w:eastAsia="en-US"/>
              </w:rPr>
              <w:drawing>
                <wp:anchor distT="0" distB="0" distL="114300" distR="114300" simplePos="0" relativeHeight="251658752"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pic:spPr>
                      </pic:pic>
                    </a:graphicData>
                  </a:graphic>
                </wp:anchor>
              </w:drawing>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68D6" w:rsidRPr="001B0FD1" w:rsidRDefault="00765479">
            <w:pPr>
              <w:pStyle w:val="NormalWeb"/>
              <w:spacing w:before="0" w:after="0" w:line="360" w:lineRule="auto"/>
              <w:ind w:right="-108"/>
              <w:jc w:val="center"/>
              <w:rPr>
                <w:lang w:val="lt-LT"/>
              </w:rPr>
            </w:pPr>
            <w:r>
              <w:rPr>
                <w:rFonts w:ascii="Arial" w:hAnsi="Arial" w:cs="Arial"/>
                <w:noProof/>
                <w:sz w:val="20"/>
                <w:szCs w:val="20"/>
                <w:lang w:val="en-US" w:eastAsia="en-US"/>
              </w:rPr>
              <w:drawing>
                <wp:inline distT="0" distB="0" distL="0" distR="0">
                  <wp:extent cx="793115" cy="1057910"/>
                  <wp:effectExtent l="19050" t="0" r="6985" b="0"/>
                  <wp:docPr id="8" name="Picture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tuvos LEADER logo RGB 900x1200px"/>
                          <pic:cNvPicPr>
                            <a:picLocks noChangeAspect="1" noChangeArrowheads="1"/>
                          </pic:cNvPicPr>
                        </pic:nvPicPr>
                        <pic:blipFill>
                          <a:blip r:embed="rId9" r:link="rId10" cstate="print"/>
                          <a:srcRect/>
                          <a:stretch>
                            <a:fillRect/>
                          </a:stretch>
                        </pic:blipFill>
                        <pic:spPr bwMode="auto">
                          <a:xfrm>
                            <a:off x="0" y="0"/>
                            <a:ext cx="793115" cy="1057910"/>
                          </a:xfrm>
                          <a:prstGeom prst="rect">
                            <a:avLst/>
                          </a:prstGeom>
                          <a:noFill/>
                          <a:ln w="9525">
                            <a:noFill/>
                            <a:miter lim="800000"/>
                            <a:headEnd/>
                            <a:tailEnd/>
                          </a:ln>
                        </pic:spPr>
                      </pic:pic>
                    </a:graphicData>
                  </a:graphic>
                </wp:inline>
              </w:drawing>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68D6" w:rsidRPr="001B0FD1" w:rsidRDefault="00765479">
            <w:pPr>
              <w:pStyle w:val="NormalWeb"/>
              <w:spacing w:line="360" w:lineRule="auto"/>
              <w:ind w:left="-49" w:right="-108"/>
              <w:jc w:val="center"/>
              <w:rPr>
                <w:lang w:val="lt-LT"/>
              </w:rPr>
            </w:pPr>
            <w:r>
              <w:rPr>
                <w:noProof/>
                <w:lang w:val="en-US" w:eastAsia="en-US"/>
              </w:rPr>
              <w:drawing>
                <wp:inline distT="0" distB="0" distL="0" distR="0">
                  <wp:extent cx="925195" cy="914400"/>
                  <wp:effectExtent l="19050" t="0" r="8255" b="0"/>
                  <wp:docPr id="9" name="Picture 9" descr="cid:image011.png@01CAAB3A.5D16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1.png@01CAAB3A.5D16AB20"/>
                          <pic:cNvPicPr>
                            <a:picLocks noChangeAspect="1" noChangeArrowheads="1"/>
                          </pic:cNvPicPr>
                        </pic:nvPicPr>
                        <pic:blipFill>
                          <a:blip r:embed="rId11" r:link="rId12" cstate="print"/>
                          <a:srcRect/>
                          <a:stretch>
                            <a:fillRect/>
                          </a:stretch>
                        </pic:blipFill>
                        <pic:spPr bwMode="auto">
                          <a:xfrm>
                            <a:off x="0" y="0"/>
                            <a:ext cx="925195" cy="914400"/>
                          </a:xfrm>
                          <a:prstGeom prst="rect">
                            <a:avLst/>
                          </a:prstGeom>
                          <a:noFill/>
                          <a:ln w="9525">
                            <a:noFill/>
                            <a:miter lim="800000"/>
                            <a:headEnd/>
                            <a:tailEnd/>
                          </a:ln>
                        </pic:spPr>
                      </pic:pic>
                    </a:graphicData>
                  </a:graphic>
                </wp:inline>
              </w:drawing>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68D6" w:rsidRPr="001B0FD1" w:rsidRDefault="004468D6">
            <w:pPr>
              <w:pStyle w:val="NormalWeb"/>
              <w:spacing w:before="0" w:after="0" w:line="360" w:lineRule="auto"/>
              <w:ind w:right="59"/>
              <w:jc w:val="center"/>
              <w:rPr>
                <w:i/>
                <w:iCs/>
                <w:lang w:val="lt-LT"/>
              </w:rPr>
            </w:pPr>
            <w:r w:rsidRPr="001B0FD1">
              <w:rPr>
                <w:i/>
                <w:iCs/>
                <w:lang w:val="lt-LT"/>
              </w:rPr>
              <w:t>Vietos projekto vykdytojo ženklas</w:t>
            </w:r>
          </w:p>
        </w:tc>
      </w:tr>
    </w:tbl>
    <w:p w:rsidR="004468D6" w:rsidRPr="001B0FD1" w:rsidRDefault="004468D6">
      <w:pPr>
        <w:jc w:val="center"/>
        <w:rPr>
          <w:b/>
        </w:rPr>
      </w:pPr>
    </w:p>
    <w:p w:rsidR="004468D6" w:rsidRPr="001B0FD1" w:rsidRDefault="004468D6">
      <w:pPr>
        <w:jc w:val="center"/>
      </w:pPr>
      <w:r w:rsidRPr="001B0FD1">
        <w:rPr>
          <w:b/>
        </w:rPr>
        <w:t xml:space="preserve">VIETOS PROJEKTO ĮGYVENDINIMO BENDRADARBIAVIMO SUTARTIS </w:t>
      </w:r>
    </w:p>
    <w:p w:rsidR="004468D6" w:rsidRPr="001B0FD1" w:rsidRDefault="004468D6">
      <w:pPr>
        <w:jc w:val="center"/>
      </w:pPr>
    </w:p>
    <w:p w:rsidR="004468D6" w:rsidRPr="001B0FD1" w:rsidRDefault="00717606">
      <w:pPr>
        <w:pStyle w:val="BodyText"/>
        <w:jc w:val="center"/>
      </w:pPr>
      <w:r>
        <w:t>20</w:t>
      </w:r>
      <w:r w:rsidR="004468D6" w:rsidRPr="001B0FD1">
        <w:t xml:space="preserve">     m._______________d.   Nr. ___________</w:t>
      </w:r>
    </w:p>
    <w:p w:rsidR="004468D6" w:rsidRPr="001B0FD1" w:rsidRDefault="004468D6">
      <w:pPr>
        <w:pStyle w:val="BodyText"/>
        <w:jc w:val="center"/>
      </w:pPr>
      <w:r w:rsidRPr="001B0FD1">
        <w:t>Vilnius</w:t>
      </w:r>
    </w:p>
    <w:p w:rsidR="004468D6" w:rsidRPr="001B0FD1" w:rsidRDefault="004468D6">
      <w:pPr>
        <w:pStyle w:val="BodyText"/>
        <w:jc w:val="center"/>
      </w:pPr>
    </w:p>
    <w:p w:rsidR="004468D6" w:rsidRPr="001B0FD1" w:rsidRDefault="004468D6">
      <w:pPr>
        <w:pStyle w:val="SUT1"/>
        <w:tabs>
          <w:tab w:val="clear" w:pos="1103"/>
        </w:tabs>
        <w:spacing w:line="240" w:lineRule="auto"/>
        <w:ind w:firstLine="855"/>
      </w:pPr>
      <w:r w:rsidRPr="001B0FD1">
        <w:t xml:space="preserve">______________________________________________________ (toliau – Pareiškėjas), </w:t>
      </w:r>
    </w:p>
    <w:p w:rsidR="004468D6" w:rsidRPr="001B0FD1" w:rsidRDefault="004468D6">
      <w:pPr>
        <w:pStyle w:val="SUT1"/>
        <w:tabs>
          <w:tab w:val="clear" w:pos="1103"/>
        </w:tabs>
        <w:spacing w:line="240" w:lineRule="auto"/>
        <w:ind w:left="1440" w:firstLine="720"/>
        <w:rPr>
          <w:i/>
          <w:sz w:val="20"/>
        </w:rPr>
      </w:pPr>
      <w:r w:rsidRPr="001B0FD1">
        <w:rPr>
          <w:i/>
          <w:sz w:val="20"/>
        </w:rPr>
        <w:t xml:space="preserve">                (Vietos projekto vykdytojas)</w:t>
      </w:r>
    </w:p>
    <w:p w:rsidR="004468D6" w:rsidRPr="001B0FD1" w:rsidRDefault="004468D6">
      <w:pPr>
        <w:pStyle w:val="SUT1"/>
        <w:tabs>
          <w:tab w:val="clear" w:pos="1103"/>
        </w:tabs>
        <w:spacing w:line="240" w:lineRule="auto"/>
        <w:ind w:firstLine="0"/>
      </w:pPr>
      <w:r w:rsidRPr="001B0FD1">
        <w:t>atstovaujama (-as) _______________________________________________________, veikiančio</w:t>
      </w:r>
    </w:p>
    <w:p w:rsidR="004468D6" w:rsidRPr="001B0FD1" w:rsidRDefault="004468D6">
      <w:pPr>
        <w:pStyle w:val="SUT1"/>
        <w:tabs>
          <w:tab w:val="clear" w:pos="1103"/>
        </w:tabs>
        <w:spacing w:line="240" w:lineRule="auto"/>
        <w:ind w:firstLine="0"/>
        <w:jc w:val="center"/>
      </w:pPr>
      <w:r w:rsidRPr="001B0FD1">
        <w:rPr>
          <w:i/>
          <w:position w:val="16"/>
          <w:sz w:val="20"/>
        </w:rPr>
        <w:t>(p</w:t>
      </w:r>
      <w:r w:rsidRPr="001B0FD1">
        <w:rPr>
          <w:i/>
          <w:iCs/>
          <w:position w:val="16"/>
          <w:sz w:val="20"/>
        </w:rPr>
        <w:t>areigų pavadinimas, vardas, pavardė</w:t>
      </w:r>
      <w:r w:rsidRPr="001B0FD1">
        <w:rPr>
          <w:i/>
          <w:position w:val="16"/>
          <w:sz w:val="20"/>
        </w:rPr>
        <w:t>),</w:t>
      </w:r>
    </w:p>
    <w:p w:rsidR="004468D6" w:rsidRPr="001B0FD1" w:rsidRDefault="004468D6">
      <w:pPr>
        <w:pStyle w:val="SUT1"/>
        <w:tabs>
          <w:tab w:val="clear" w:pos="1103"/>
        </w:tabs>
        <w:spacing w:line="240" w:lineRule="auto"/>
        <w:ind w:firstLine="0"/>
        <w:rPr>
          <w:i/>
          <w:sz w:val="20"/>
        </w:rPr>
      </w:pPr>
      <w:r w:rsidRPr="001B0FD1">
        <w:t>pagal ___________________________________________________________________________</w:t>
      </w:r>
      <w:r w:rsidRPr="001B0FD1">
        <w:rPr>
          <w:i/>
          <w:sz w:val="20"/>
        </w:rPr>
        <w:t xml:space="preserve">    </w:t>
      </w:r>
    </w:p>
    <w:p w:rsidR="004468D6" w:rsidRPr="001B0FD1" w:rsidRDefault="004468D6">
      <w:pPr>
        <w:pStyle w:val="SUT1"/>
        <w:tabs>
          <w:tab w:val="clear" w:pos="1103"/>
        </w:tabs>
        <w:spacing w:line="240" w:lineRule="auto"/>
        <w:ind w:firstLine="0"/>
        <w:jc w:val="center"/>
        <w:rPr>
          <w:i/>
          <w:position w:val="16"/>
          <w:sz w:val="20"/>
        </w:rPr>
      </w:pPr>
      <w:r w:rsidRPr="001B0FD1">
        <w:rPr>
          <w:i/>
          <w:sz w:val="20"/>
        </w:rPr>
        <w:t>(veikimo pagrindas)</w:t>
      </w:r>
    </w:p>
    <w:p w:rsidR="004468D6" w:rsidRPr="001B0FD1" w:rsidRDefault="004468D6">
      <w:pPr>
        <w:pStyle w:val="SUT1"/>
        <w:tabs>
          <w:tab w:val="clear" w:pos="1103"/>
        </w:tabs>
        <w:spacing w:line="240" w:lineRule="auto"/>
        <w:ind w:firstLine="0"/>
        <w:jc w:val="center"/>
        <w:rPr>
          <w:bCs/>
          <w:i/>
          <w:position w:val="16"/>
          <w:sz w:val="20"/>
        </w:rPr>
      </w:pPr>
      <w:r w:rsidRPr="001B0FD1">
        <w:t>ir _____________________________________________________________ (toliau – Partneris),</w:t>
      </w:r>
      <w:r w:rsidRPr="001B0FD1">
        <w:rPr>
          <w:position w:val="16"/>
          <w:sz w:val="20"/>
        </w:rPr>
        <w:tab/>
      </w:r>
      <w:r w:rsidRPr="001B0FD1">
        <w:rPr>
          <w:i/>
          <w:position w:val="16"/>
          <w:sz w:val="20"/>
        </w:rPr>
        <w:t>(</w:t>
      </w:r>
      <w:r w:rsidRPr="001B0FD1">
        <w:rPr>
          <w:bCs/>
          <w:i/>
          <w:iCs/>
          <w:position w:val="16"/>
          <w:sz w:val="20"/>
        </w:rPr>
        <w:t>viešasis/ privatus  juridinis  asmuo</w:t>
      </w:r>
      <w:r w:rsidRPr="001B0FD1">
        <w:rPr>
          <w:i/>
          <w:position w:val="16"/>
          <w:sz w:val="20"/>
        </w:rPr>
        <w:t>)</w:t>
      </w:r>
    </w:p>
    <w:p w:rsidR="004468D6" w:rsidRPr="001B0FD1" w:rsidRDefault="004468D6">
      <w:pPr>
        <w:pStyle w:val="SUT1"/>
        <w:tabs>
          <w:tab w:val="clear" w:pos="1103"/>
        </w:tabs>
        <w:spacing w:line="240" w:lineRule="auto"/>
        <w:ind w:firstLine="0"/>
      </w:pPr>
      <w:r w:rsidRPr="001B0FD1">
        <w:t>atstovaujama ( -as) _______________________________________________________, veikiančio</w:t>
      </w:r>
    </w:p>
    <w:p w:rsidR="004468D6" w:rsidRPr="001B0FD1" w:rsidRDefault="004468D6">
      <w:pPr>
        <w:pStyle w:val="SUT1"/>
        <w:tabs>
          <w:tab w:val="clear" w:pos="1103"/>
        </w:tabs>
        <w:spacing w:line="240" w:lineRule="auto"/>
        <w:ind w:left="2137"/>
        <w:rPr>
          <w:i/>
          <w:position w:val="16"/>
          <w:sz w:val="20"/>
        </w:rPr>
      </w:pPr>
      <w:r w:rsidRPr="001B0FD1">
        <w:rPr>
          <w:i/>
          <w:position w:val="16"/>
          <w:sz w:val="20"/>
        </w:rPr>
        <w:t>(p</w:t>
      </w:r>
      <w:r w:rsidRPr="001B0FD1">
        <w:rPr>
          <w:i/>
          <w:iCs/>
          <w:position w:val="16"/>
          <w:sz w:val="20"/>
        </w:rPr>
        <w:t>areigų pavadinimas, vardas, pavardė)</w:t>
      </w:r>
      <w:r w:rsidRPr="001B0FD1">
        <w:rPr>
          <w:i/>
          <w:position w:val="16"/>
          <w:sz w:val="20"/>
        </w:rPr>
        <w:t xml:space="preserve">, </w:t>
      </w:r>
    </w:p>
    <w:p w:rsidR="004468D6" w:rsidRPr="001B0FD1" w:rsidRDefault="004468D6">
      <w:pPr>
        <w:pStyle w:val="SUT1"/>
        <w:tabs>
          <w:tab w:val="clear" w:pos="1103"/>
        </w:tabs>
        <w:spacing w:line="240" w:lineRule="auto"/>
        <w:ind w:firstLine="0"/>
      </w:pPr>
      <w:r w:rsidRPr="001B0FD1">
        <w:t>pagal _____________________________________________________________________, toliau</w:t>
      </w:r>
    </w:p>
    <w:p w:rsidR="004468D6" w:rsidRPr="001B0FD1" w:rsidRDefault="004468D6">
      <w:pPr>
        <w:pStyle w:val="SUT1"/>
        <w:tabs>
          <w:tab w:val="clear" w:pos="1103"/>
        </w:tabs>
        <w:spacing w:line="240" w:lineRule="auto"/>
        <w:ind w:firstLine="0"/>
        <w:jc w:val="center"/>
        <w:rPr>
          <w:i/>
          <w:position w:val="16"/>
          <w:sz w:val="20"/>
        </w:rPr>
      </w:pPr>
      <w:r w:rsidRPr="001B0FD1">
        <w:rPr>
          <w:i/>
          <w:position w:val="16"/>
          <w:sz w:val="20"/>
        </w:rPr>
        <w:t>(v</w:t>
      </w:r>
      <w:r w:rsidRPr="001B0FD1">
        <w:rPr>
          <w:i/>
          <w:iCs/>
          <w:position w:val="16"/>
          <w:sz w:val="20"/>
        </w:rPr>
        <w:t>eikimo pagrindas</w:t>
      </w:r>
      <w:r w:rsidRPr="001B0FD1">
        <w:rPr>
          <w:i/>
          <w:position w:val="16"/>
          <w:sz w:val="20"/>
        </w:rPr>
        <w:t>)</w:t>
      </w:r>
    </w:p>
    <w:p w:rsidR="004468D6" w:rsidRPr="001B0FD1" w:rsidRDefault="004468D6">
      <w:pPr>
        <w:pStyle w:val="SUT1"/>
        <w:tabs>
          <w:tab w:val="clear" w:pos="1103"/>
        </w:tabs>
        <w:ind w:firstLine="0"/>
      </w:pPr>
      <w:r w:rsidRPr="001B0FD1">
        <w:t>bendrai vadinami sutarties Šalimis, o kiekvienas iš jų atskirai – Šalimi, sudarė šią vietos projekto įgyvendinimo bendradarbiavimo sutartį (toliau – Sutartis):</w:t>
      </w:r>
    </w:p>
    <w:p w:rsidR="004468D6" w:rsidRPr="001B0FD1" w:rsidRDefault="004468D6">
      <w:pPr>
        <w:pStyle w:val="BodyText"/>
        <w:tabs>
          <w:tab w:val="left" w:pos="171"/>
        </w:tabs>
        <w:jc w:val="center"/>
      </w:pPr>
    </w:p>
    <w:p w:rsidR="004468D6" w:rsidRPr="001B0FD1" w:rsidRDefault="004468D6">
      <w:pPr>
        <w:pStyle w:val="Heading1"/>
        <w:numPr>
          <w:ilvl w:val="0"/>
          <w:numId w:val="9"/>
        </w:numPr>
        <w:tabs>
          <w:tab w:val="left" w:pos="171"/>
        </w:tabs>
        <w:spacing w:before="0" w:after="0"/>
        <w:ind w:left="0" w:firstLine="0"/>
        <w:jc w:val="center"/>
        <w:rPr>
          <w:rFonts w:ascii="Times New Roman" w:hAnsi="Times New Roman" w:cs="Times New Roman"/>
          <w:sz w:val="24"/>
          <w:szCs w:val="24"/>
        </w:rPr>
      </w:pPr>
      <w:r w:rsidRPr="001B0FD1">
        <w:rPr>
          <w:rFonts w:ascii="Times New Roman" w:hAnsi="Times New Roman" w:cs="Times New Roman"/>
          <w:sz w:val="24"/>
          <w:szCs w:val="24"/>
        </w:rPr>
        <w:t>SUTARTIES DALYKAS</w:t>
      </w:r>
    </w:p>
    <w:p w:rsidR="004468D6" w:rsidRPr="001B0FD1" w:rsidRDefault="004468D6">
      <w:pPr>
        <w:pStyle w:val="BodyText"/>
        <w:tabs>
          <w:tab w:val="left" w:pos="171"/>
        </w:tabs>
        <w:jc w:val="center"/>
        <w:rPr>
          <w:bCs/>
          <w:caps/>
        </w:rPr>
      </w:pPr>
    </w:p>
    <w:p w:rsidR="00D60F4A" w:rsidRPr="00525832" w:rsidRDefault="00D60F4A" w:rsidP="00D60F4A">
      <w:pPr>
        <w:pStyle w:val="SUT1"/>
        <w:tabs>
          <w:tab w:val="clear" w:pos="1103"/>
          <w:tab w:val="left" w:pos="1254"/>
        </w:tabs>
        <w:ind w:firstLine="912"/>
      </w:pPr>
      <w:r w:rsidRPr="00525832">
        <w:rPr>
          <w:szCs w:val="24"/>
        </w:rPr>
        <w:t>1.</w:t>
      </w:r>
      <w:r w:rsidRPr="00525832">
        <w:rPr>
          <w:szCs w:val="24"/>
        </w:rPr>
        <w:tab/>
        <w:t xml:space="preserve">Šia Sutartimi Šalys susitaria bendradarbiauti </w:t>
      </w:r>
      <w:r w:rsidRPr="00525832">
        <w:t>įgyvendinant vietos projektą</w:t>
      </w:r>
      <w:r w:rsidRPr="00525832">
        <w:rPr>
          <w:b/>
        </w:rPr>
        <w:t xml:space="preserve"> ______________</w:t>
      </w:r>
      <w:r w:rsidRPr="00525832">
        <w:t xml:space="preserve"> </w:t>
      </w:r>
      <w:r w:rsidRPr="00525832">
        <w:rPr>
          <w:i/>
        </w:rPr>
        <w:t>(vietos projekto pavadinimas)</w:t>
      </w:r>
      <w:r w:rsidRPr="00525832">
        <w:t xml:space="preserve"> (toliau – vietos projektas), pateiktą pagal Lietuvos kaimo plėtros 2007–2013 metų programos priemonės „Kaimo atnaujinimas ir plėtra“ įgyvendinimo (</w:t>
      </w:r>
      <w:r w:rsidRPr="00001784">
        <w:rPr>
          <w:caps/>
        </w:rPr>
        <w:t>Leader</w:t>
      </w:r>
      <w:r w:rsidRPr="00001784">
        <w:t xml:space="preserve"> </w:t>
      </w:r>
      <w:r w:rsidRPr="00525832">
        <w:t xml:space="preserve">metodu) taisykles, patvirtintas Lietuvos Respublikos žemės ūkio ministro 2009 m. </w:t>
      </w:r>
      <w:r w:rsidRPr="00525832">
        <w:lastRenderedPageBreak/>
        <w:t>sausio 6 d. įsakymu Nr. 3D-6 (</w:t>
      </w:r>
      <w:r w:rsidRPr="00525832">
        <w:rPr>
          <w:rFonts w:ascii="TimesNewRomanPSMT" w:hAnsi="TimesNewRomanPSMT" w:cs="TimesNewRomanPSMT"/>
        </w:rPr>
        <w:t>Žin., 2009, Nr. 3-57</w:t>
      </w:r>
      <w:r>
        <w:rPr>
          <w:rFonts w:ascii="TimesNewRomanPSMT" w:hAnsi="TimesNewRomanPSMT" w:cs="TimesNewRomanPSMT"/>
        </w:rPr>
        <w:t xml:space="preserve">; </w:t>
      </w:r>
      <w:r w:rsidRPr="00D434DC">
        <w:t>Nr. 82-4356</w:t>
      </w:r>
      <w:r w:rsidRPr="00525832">
        <w:t xml:space="preserve">) (toliau – Taisyklės), nepažeisdamos šios Sutarties sąlygų, Europos </w:t>
      </w:r>
      <w:r>
        <w:t>Sąjungos</w:t>
      </w:r>
      <w:r w:rsidRPr="00525832">
        <w:t xml:space="preserve"> (toliau –</w:t>
      </w:r>
      <w:r>
        <w:t xml:space="preserve"> ES</w:t>
      </w:r>
      <w:r w:rsidRPr="00525832">
        <w:t>) ir Lietuvos Respublikos teisės aktų, kiek jie susiję su vietos projekto įgyvendinimu, reikalavimų.</w:t>
      </w:r>
    </w:p>
    <w:p w:rsidR="004468D6" w:rsidRPr="001B0FD1" w:rsidRDefault="00D60F4A">
      <w:pPr>
        <w:pStyle w:val="BodyText"/>
        <w:tabs>
          <w:tab w:val="left" w:pos="1140"/>
          <w:tab w:val="left" w:pos="1311"/>
        </w:tabs>
        <w:spacing w:line="360" w:lineRule="auto"/>
        <w:ind w:firstLine="856"/>
      </w:pPr>
      <w:r>
        <w:t xml:space="preserve">2. </w:t>
      </w:r>
      <w:r w:rsidR="004468D6" w:rsidRPr="001B0FD1">
        <w:t>Pareiškėjas yra pagrindinis asmuo, atsakingas už vietos projekto įgyvendinimą, administravimą ir priežiūrą. Sutartyje dalis funkcijų, susijusių su vietos projekto įgyvendinimu, priežiūra, gali būti deleguota Partneriui. Partneris vykdo savo dalinius įsipareigojimus, susijusius su projekto įgyvendinimu ir deleguotomis funkcijomis, numatytomis šioje Sutartyje;</w:t>
      </w:r>
    </w:p>
    <w:p w:rsidR="004468D6" w:rsidRPr="001B0FD1" w:rsidRDefault="00D60F4A">
      <w:pPr>
        <w:pStyle w:val="BodyText"/>
        <w:tabs>
          <w:tab w:val="left" w:pos="1140"/>
          <w:tab w:val="left" w:pos="1311"/>
        </w:tabs>
        <w:spacing w:line="360" w:lineRule="auto"/>
        <w:ind w:firstLine="856"/>
      </w:pPr>
      <w:r>
        <w:t>3.</w:t>
      </w:r>
      <w:r w:rsidR="004468D6" w:rsidRPr="001B0FD1">
        <w:tab/>
        <w:t>kiekviena Šalis turi teisę susipažinti su bendrų reikalų tvarkymo dokumentais.</w:t>
      </w:r>
    </w:p>
    <w:p w:rsidR="004468D6" w:rsidRPr="001B0FD1" w:rsidRDefault="004468D6" w:rsidP="00F927D7">
      <w:pPr>
        <w:pStyle w:val="BodyText"/>
        <w:tabs>
          <w:tab w:val="left" w:pos="171"/>
        </w:tabs>
      </w:pPr>
    </w:p>
    <w:p w:rsidR="004468D6" w:rsidRPr="001B0FD1" w:rsidRDefault="004468D6">
      <w:pPr>
        <w:pStyle w:val="BodyText"/>
        <w:numPr>
          <w:ilvl w:val="0"/>
          <w:numId w:val="9"/>
        </w:numPr>
        <w:tabs>
          <w:tab w:val="left" w:pos="171"/>
        </w:tabs>
        <w:spacing w:after="0"/>
        <w:ind w:left="0" w:firstLine="0"/>
        <w:jc w:val="center"/>
        <w:rPr>
          <w:b/>
        </w:rPr>
      </w:pPr>
      <w:r w:rsidRPr="001B0FD1">
        <w:rPr>
          <w:b/>
        </w:rPr>
        <w:t>INFORMACIJA APIE VIETOS PROJEKTĄ</w:t>
      </w:r>
    </w:p>
    <w:p w:rsidR="004468D6" w:rsidRPr="001B0FD1" w:rsidRDefault="004468D6">
      <w:pPr>
        <w:pStyle w:val="BodyText"/>
        <w:tabs>
          <w:tab w:val="left" w:pos="171"/>
        </w:tabs>
        <w:jc w:val="center"/>
        <w:rPr>
          <w:b/>
        </w:rPr>
      </w:pPr>
    </w:p>
    <w:p w:rsidR="00D60F4A" w:rsidRPr="00525832" w:rsidRDefault="00D60F4A" w:rsidP="00057A25">
      <w:pPr>
        <w:pStyle w:val="BodyText"/>
        <w:numPr>
          <w:ilvl w:val="0"/>
          <w:numId w:val="17"/>
        </w:numPr>
        <w:tabs>
          <w:tab w:val="clear" w:pos="1380"/>
          <w:tab w:val="num" w:pos="741"/>
          <w:tab w:val="left" w:pos="1311"/>
        </w:tabs>
        <w:spacing w:after="0" w:line="360" w:lineRule="auto"/>
        <w:ind w:left="0" w:right="-52" w:firstLine="912"/>
        <w:jc w:val="both"/>
      </w:pPr>
      <w:r w:rsidRPr="00525832">
        <w:t xml:space="preserve">Vietos projekto įgyvendinimo trukmė yra nuo 20_ m. __________________ d. iki </w:t>
      </w:r>
    </w:p>
    <w:p w:rsidR="00D60F4A" w:rsidRPr="00F16F42" w:rsidRDefault="00D60F4A" w:rsidP="00D60F4A">
      <w:pPr>
        <w:pStyle w:val="BodyText"/>
        <w:tabs>
          <w:tab w:val="left" w:pos="1311"/>
        </w:tabs>
        <w:spacing w:line="360" w:lineRule="auto"/>
      </w:pPr>
      <w:r w:rsidRPr="00F16F42">
        <w:t>20__ m. __________________ d.</w:t>
      </w:r>
    </w:p>
    <w:p w:rsidR="00D60F4A" w:rsidRPr="00F16F42" w:rsidRDefault="00D60F4A" w:rsidP="00057A25">
      <w:pPr>
        <w:pStyle w:val="BodyText"/>
        <w:numPr>
          <w:ilvl w:val="0"/>
          <w:numId w:val="17"/>
        </w:numPr>
        <w:tabs>
          <w:tab w:val="left" w:pos="1311"/>
        </w:tabs>
        <w:spacing w:after="0"/>
        <w:ind w:left="0" w:firstLine="912"/>
        <w:jc w:val="both"/>
      </w:pPr>
      <w:r w:rsidRPr="00F16F42">
        <w:t xml:space="preserve">Vietos projekto vertė iki __________________ </w:t>
      </w:r>
      <w:smartTag w:uri="schemas-tilde-lv/tildestengine" w:element="currency2">
        <w:smartTagPr>
          <w:attr w:name="currency_id" w:val="30"/>
          <w:attr w:name="currency_key" w:val="LTL"/>
          <w:attr w:name="currency_value" w:val="1"/>
          <w:attr w:name="currency_text" w:val="Lt"/>
        </w:smartTagPr>
        <w:r w:rsidRPr="00F16F42">
          <w:t>Lt</w:t>
        </w:r>
      </w:smartTag>
      <w:r w:rsidRPr="00F16F42">
        <w:t xml:space="preserve"> (_________________).</w:t>
      </w:r>
    </w:p>
    <w:p w:rsidR="00D60F4A" w:rsidRPr="00F16F42" w:rsidRDefault="00D60F4A" w:rsidP="00D60F4A">
      <w:pPr>
        <w:pStyle w:val="BodyText"/>
        <w:tabs>
          <w:tab w:val="left" w:pos="1311"/>
        </w:tabs>
        <w:spacing w:line="360" w:lineRule="auto"/>
        <w:ind w:firstLine="912"/>
        <w:rPr>
          <w:i/>
          <w:sz w:val="20"/>
        </w:rPr>
      </w:pPr>
      <w:r w:rsidRPr="00F16F42">
        <w:t xml:space="preserve">                                              </w:t>
      </w:r>
      <w:r>
        <w:t xml:space="preserve">      </w:t>
      </w:r>
      <w:r w:rsidRPr="00F16F42">
        <w:rPr>
          <w:i/>
          <w:sz w:val="20"/>
        </w:rPr>
        <w:t>(suma skaičiais)                              (suma žodžiais)</w:t>
      </w:r>
    </w:p>
    <w:p w:rsidR="00D60F4A" w:rsidRPr="00F16F42" w:rsidRDefault="00D60F4A" w:rsidP="00D60F4A">
      <w:pPr>
        <w:pStyle w:val="BodyText"/>
        <w:tabs>
          <w:tab w:val="left" w:pos="1254"/>
        </w:tabs>
        <w:spacing w:line="360" w:lineRule="auto"/>
        <w:ind w:firstLine="912"/>
      </w:pPr>
      <w:r w:rsidRPr="00F16F42">
        <w:t>6.</w:t>
      </w:r>
      <w:r w:rsidRPr="00F16F42">
        <w:tab/>
        <w:t>Pareiškėjo ir Partnerio įnašai, kuriais jie prisideda prie vietos projekto įgyvendinimo, detaliai išdėstomi šio</w:t>
      </w:r>
      <w:r>
        <w:t>s</w:t>
      </w:r>
      <w:r w:rsidRPr="00F16F42">
        <w:t xml:space="preserve"> Sutarties IV skyriuje.</w:t>
      </w:r>
    </w:p>
    <w:p w:rsidR="00D60F4A" w:rsidRPr="00F16F42" w:rsidRDefault="00D60F4A" w:rsidP="00D60F4A">
      <w:pPr>
        <w:jc w:val="center"/>
      </w:pPr>
    </w:p>
    <w:p w:rsidR="00D60F4A" w:rsidRPr="00D60F4A" w:rsidRDefault="00D60F4A" w:rsidP="00D60F4A">
      <w:pPr>
        <w:pStyle w:val="Heading1"/>
        <w:tabs>
          <w:tab w:val="left" w:pos="1026"/>
        </w:tabs>
        <w:jc w:val="center"/>
        <w:rPr>
          <w:rFonts w:ascii="Times New Roman" w:hAnsi="Times New Roman" w:cs="Times New Roman"/>
          <w:sz w:val="24"/>
          <w:szCs w:val="24"/>
        </w:rPr>
      </w:pPr>
      <w:r w:rsidRPr="00D60F4A">
        <w:rPr>
          <w:rFonts w:ascii="Times New Roman" w:hAnsi="Times New Roman" w:cs="Times New Roman"/>
          <w:sz w:val="24"/>
          <w:szCs w:val="24"/>
        </w:rPr>
        <w:t>III. ŠALIŲ TEISĖS IR PAREIGOS</w:t>
      </w:r>
    </w:p>
    <w:p w:rsidR="00D60F4A" w:rsidRPr="00F16F42" w:rsidRDefault="00D60F4A" w:rsidP="00D60F4A">
      <w:pPr>
        <w:tabs>
          <w:tab w:val="num" w:pos="0"/>
          <w:tab w:val="left" w:pos="1026"/>
        </w:tabs>
        <w:jc w:val="center"/>
      </w:pPr>
    </w:p>
    <w:p w:rsidR="00D60F4A" w:rsidRPr="00F16F42" w:rsidRDefault="00D60F4A" w:rsidP="00D60F4A">
      <w:pPr>
        <w:pStyle w:val="BodyText"/>
        <w:tabs>
          <w:tab w:val="left" w:pos="1197"/>
        </w:tabs>
        <w:spacing w:line="360" w:lineRule="auto"/>
        <w:ind w:firstLine="913"/>
      </w:pPr>
      <w:r w:rsidRPr="00F16F42">
        <w:t>7.</w:t>
      </w:r>
      <w:r w:rsidRPr="00F16F42">
        <w:tab/>
        <w:t>Šalys įsipareigoja:</w:t>
      </w:r>
    </w:p>
    <w:p w:rsidR="00D60F4A" w:rsidRPr="00F16F42" w:rsidRDefault="00D60F4A" w:rsidP="00123D62">
      <w:pPr>
        <w:pStyle w:val="SUT1"/>
        <w:tabs>
          <w:tab w:val="clear" w:pos="1103"/>
          <w:tab w:val="left" w:pos="1368"/>
        </w:tabs>
        <w:ind w:firstLine="913"/>
      </w:pPr>
      <w:r w:rsidRPr="00F16F42">
        <w:t>7.1.</w:t>
      </w:r>
      <w:r w:rsidRPr="00F16F42">
        <w:tab/>
        <w:t>įgyvendinti vietos projektą taip, kaip numatyta vietos projekto paraiškoje ir vietos projekto vykdymo sutartyje</w:t>
      </w:r>
      <w:r>
        <w:t>,</w:t>
      </w:r>
      <w:r w:rsidRPr="00F16F42">
        <w:t xml:space="preserve"> sudarytoje su Pareiškėju „</w:t>
      </w:r>
      <w:r w:rsidR="00123D62">
        <w:rPr>
          <w:i/>
        </w:rPr>
        <w:t>Sūduvos vietos veiklos grupe</w:t>
      </w:r>
      <w:r w:rsidRPr="00F16F42">
        <w:t xml:space="preserve">“ </w:t>
      </w:r>
      <w:r>
        <w:t xml:space="preserve">             </w:t>
      </w:r>
      <w:r w:rsidR="00123D62" w:rsidRPr="00F16F42">
        <w:t xml:space="preserve"> </w:t>
      </w:r>
      <w:r w:rsidRPr="00F16F42">
        <w:t>(toliau – Strategijos vykdytojas) ir Nacionaline mokėjimo agentūra prie Žemės ūkio ministerijos (toliau – Agentūra);</w:t>
      </w:r>
    </w:p>
    <w:p w:rsidR="00D60F4A" w:rsidRPr="00F16F42" w:rsidRDefault="00D60F4A" w:rsidP="00D60F4A">
      <w:pPr>
        <w:pStyle w:val="SUT1"/>
        <w:tabs>
          <w:tab w:val="clear" w:pos="1103"/>
          <w:tab w:val="left" w:pos="1368"/>
        </w:tabs>
        <w:ind w:firstLine="913"/>
      </w:pPr>
      <w:r w:rsidRPr="00F16F42">
        <w:t>7.2.</w:t>
      </w:r>
      <w:r w:rsidRPr="00F16F42">
        <w:tab/>
        <w:t>prisidėti prie vietos projekto įgyvendinimo, kaip tai yra numatyta šios Sutarties IV skyriuje;</w:t>
      </w:r>
    </w:p>
    <w:p w:rsidR="00D60F4A" w:rsidRPr="00F16F42" w:rsidRDefault="00D60F4A" w:rsidP="00D60F4A">
      <w:pPr>
        <w:pStyle w:val="SUT1"/>
        <w:tabs>
          <w:tab w:val="clear" w:pos="1103"/>
          <w:tab w:val="left" w:pos="1368"/>
        </w:tabs>
        <w:ind w:firstLine="913"/>
      </w:pPr>
      <w:r w:rsidRPr="00F16F42">
        <w:t>7.3.</w:t>
      </w:r>
      <w:r w:rsidRPr="00F16F42">
        <w:tab/>
        <w:t xml:space="preserve">bendradarbiauti, teikti informaciją, susijusią su šioje Sutartyje numatytų įsipareigojimų vykdymu, informaciją apie </w:t>
      </w:r>
      <w:r w:rsidRPr="00F16F42">
        <w:rPr>
          <w:szCs w:val="24"/>
        </w:rPr>
        <w:t>vietos projekto įgyvendinimo eigą;</w:t>
      </w:r>
    </w:p>
    <w:p w:rsidR="00D60F4A" w:rsidRPr="00F16F42" w:rsidRDefault="00D60F4A" w:rsidP="00D60F4A">
      <w:pPr>
        <w:pStyle w:val="SUT1"/>
        <w:tabs>
          <w:tab w:val="clear" w:pos="1103"/>
          <w:tab w:val="left" w:pos="1368"/>
        </w:tabs>
        <w:ind w:firstLine="913"/>
      </w:pPr>
      <w:r w:rsidRPr="00F16F42">
        <w:t>7.4.</w:t>
      </w:r>
      <w:r w:rsidRPr="00F16F42">
        <w:tab/>
        <w:t>pasiekti visus tikslus, rezultatus, numatytus vietos projekto paraiškoje ir vietos projekto vykdymo sutartyje;</w:t>
      </w:r>
    </w:p>
    <w:p w:rsidR="00D60F4A" w:rsidRPr="00F16F42" w:rsidRDefault="00D60F4A" w:rsidP="00123D62">
      <w:pPr>
        <w:pStyle w:val="BodyTextIndent3"/>
        <w:tabs>
          <w:tab w:val="left" w:pos="1368"/>
        </w:tabs>
        <w:spacing w:line="360" w:lineRule="auto"/>
        <w:ind w:firstLine="913"/>
      </w:pPr>
      <w:r w:rsidRPr="00F16F42">
        <w:lastRenderedPageBreak/>
        <w:t>7.5.</w:t>
      </w:r>
      <w:r w:rsidRPr="00F16F42">
        <w:tab/>
        <w:t>be rašytinio Strategijos vykdytojo ir Agentūros sutikimo mažiausiai penkerius metus nuo vietos projekto vykdymo sutarties pasirašymo dienos nedaryti esminio vietos projekte numatytos veiklos pakeitimo, kuris:</w:t>
      </w:r>
    </w:p>
    <w:p w:rsidR="00D60F4A" w:rsidRPr="00F16F42" w:rsidRDefault="00D60F4A" w:rsidP="00123D62">
      <w:pPr>
        <w:pStyle w:val="BodyTextIndent3"/>
        <w:tabs>
          <w:tab w:val="left" w:pos="1539"/>
        </w:tabs>
        <w:spacing w:line="360" w:lineRule="auto"/>
        <w:ind w:firstLine="913"/>
        <w:jc w:val="both"/>
      </w:pPr>
      <w:r w:rsidRPr="00F16F42">
        <w:t>7.5.1.</w:t>
      </w:r>
      <w:r w:rsidRPr="00F16F42">
        <w:tab/>
      </w:r>
      <w:r w:rsidR="00123D62">
        <w:t xml:space="preserve">paveiktų jos pobūdį ir sąlygas </w:t>
      </w:r>
      <w:r w:rsidRPr="00F16F42">
        <w:t>arba suteiktų pernelyg didelį pranašumą privačiam ar viešajam juridiniam asmeniui;</w:t>
      </w:r>
    </w:p>
    <w:p w:rsidR="00D60F4A" w:rsidRDefault="00D60F4A" w:rsidP="00123D62">
      <w:pPr>
        <w:pStyle w:val="BodyTextIndent3"/>
        <w:tabs>
          <w:tab w:val="left" w:pos="1539"/>
        </w:tabs>
        <w:spacing w:line="360" w:lineRule="auto"/>
        <w:ind w:firstLine="913"/>
        <w:jc w:val="both"/>
      </w:pPr>
      <w:r w:rsidRPr="00F16F42">
        <w:t>7.5.2.</w:t>
      </w:r>
      <w:r w:rsidRPr="00F16F42">
        <w:tab/>
        <w:t>įvyktų dėl paramos lėšomis įgyto turto nuosavybės pobūdžio pasikeitimo arba dėl gamybinės veiklos nutraukimo ar perkėlimo į kitą vietą;</w:t>
      </w:r>
    </w:p>
    <w:p w:rsidR="00D60F4A" w:rsidRPr="00A66B64" w:rsidRDefault="00D60F4A" w:rsidP="00123D62">
      <w:pPr>
        <w:pStyle w:val="BodyTextIndent3"/>
        <w:tabs>
          <w:tab w:val="left" w:pos="1276"/>
          <w:tab w:val="left" w:pos="1311"/>
        </w:tabs>
        <w:spacing w:line="360" w:lineRule="auto"/>
        <w:ind w:firstLine="913"/>
        <w:jc w:val="both"/>
      </w:pPr>
      <w:r w:rsidRPr="00A66B64">
        <w:t>7.6.</w:t>
      </w:r>
      <w:r w:rsidRPr="00A66B64">
        <w:tab/>
        <w:t>vykdyti su mokesčių mokėjimu ir, jei Pareiškėjas ar Partneris yra registruotas draudėju, su socialinio draudimo įnašų mokėjimu susijusius įsipareigojimus, vadovaudamasis Lietuvos Respublikos teisės aktais</w:t>
      </w:r>
      <w:r w:rsidRPr="00A66B64">
        <w:rPr>
          <w:rStyle w:val="FootnoteReference"/>
        </w:rPr>
        <w:footnoteReference w:id="25"/>
      </w:r>
      <w:r w:rsidRPr="00A66B64">
        <w:t>;</w:t>
      </w:r>
    </w:p>
    <w:p w:rsidR="00D60F4A" w:rsidRPr="00F16F42" w:rsidRDefault="00D60F4A" w:rsidP="00123D62">
      <w:pPr>
        <w:pStyle w:val="BodyTextIndent3"/>
        <w:tabs>
          <w:tab w:val="left" w:pos="1276"/>
          <w:tab w:val="left" w:pos="1425"/>
        </w:tabs>
        <w:spacing w:line="360" w:lineRule="auto"/>
        <w:ind w:firstLine="913"/>
        <w:jc w:val="both"/>
      </w:pPr>
      <w:r w:rsidRPr="00F16F42">
        <w:t>7.</w:t>
      </w:r>
      <w:r>
        <w:t>7</w:t>
      </w:r>
      <w:r w:rsidRPr="00F16F42">
        <w:t>.</w:t>
      </w:r>
      <w:r w:rsidRPr="00F16F42">
        <w:tab/>
        <w:t xml:space="preserve">jei yra draudimo paslaugų galimybių, apdrausti </w:t>
      </w:r>
      <w:r>
        <w:t xml:space="preserve">ilgalaikį </w:t>
      </w:r>
      <w:r w:rsidRPr="00F16F42">
        <w:t xml:space="preserve">turtą, kuriam įsigyti ar sukurti bus panaudota parama, ne trumpesniam kaip penkerių metų laikotarpiui nuo vietos projekto vykdymo sutarties pasirašymo: vietos projekto įgyvendinimo laikotarpiui – </w:t>
      </w:r>
      <w:r w:rsidRPr="008F21CC">
        <w:t>didžiausiu</w:t>
      </w:r>
      <w:r w:rsidRPr="00F16F42">
        <w:t xml:space="preserve"> turto atkuriamosios vertės draudimu nuo visų galimų rizikos atvejų, o įgyvendinus vietos projektą – likutinei vertei, atsižvelgiant į atitinkamos rūšies turto naudojimo laiką ir taikomas turto nusidėvėjimo normas;</w:t>
      </w:r>
    </w:p>
    <w:p w:rsidR="00D60F4A" w:rsidRPr="00447AEF" w:rsidRDefault="00D60F4A" w:rsidP="00123D62">
      <w:pPr>
        <w:pStyle w:val="BodyTextIndent3"/>
        <w:tabs>
          <w:tab w:val="left" w:pos="1197"/>
          <w:tab w:val="left" w:pos="1276"/>
          <w:tab w:val="left" w:pos="1425"/>
        </w:tabs>
        <w:spacing w:line="360" w:lineRule="auto"/>
        <w:ind w:firstLine="913"/>
      </w:pPr>
      <w:r w:rsidRPr="00447AEF">
        <w:t>7.</w:t>
      </w:r>
      <w:r>
        <w:t>8</w:t>
      </w:r>
      <w:r w:rsidRPr="00447AEF">
        <w:t>.</w:t>
      </w:r>
      <w:r w:rsidRPr="00447AEF">
        <w:tab/>
        <w:t>Strategijos vykdytojui reikalaujant, ne vėliau kaip per 5 (penkias) darbo dienas raštu jam pateikti informaciją, susijusią su vykdomu vietos projektu;</w:t>
      </w:r>
    </w:p>
    <w:p w:rsidR="00D60F4A" w:rsidRPr="00447AEF" w:rsidRDefault="00D60F4A" w:rsidP="00123D62">
      <w:pPr>
        <w:pStyle w:val="SUT1"/>
        <w:tabs>
          <w:tab w:val="clear" w:pos="1103"/>
          <w:tab w:val="left" w:pos="1197"/>
          <w:tab w:val="left" w:pos="1276"/>
          <w:tab w:val="left" w:pos="1425"/>
        </w:tabs>
        <w:ind w:firstLine="913"/>
        <w:rPr>
          <w:bCs/>
          <w:szCs w:val="24"/>
        </w:rPr>
      </w:pPr>
      <w:r w:rsidRPr="00447AEF">
        <w:rPr>
          <w:bCs/>
          <w:szCs w:val="24"/>
        </w:rPr>
        <w:t>7.</w:t>
      </w:r>
      <w:r>
        <w:rPr>
          <w:bCs/>
          <w:szCs w:val="24"/>
        </w:rPr>
        <w:t>9</w:t>
      </w:r>
      <w:r w:rsidRPr="00447AEF">
        <w:rPr>
          <w:bCs/>
          <w:szCs w:val="24"/>
        </w:rPr>
        <w:t>.</w:t>
      </w:r>
      <w:r w:rsidRPr="00447AEF">
        <w:rPr>
          <w:bCs/>
          <w:szCs w:val="24"/>
        </w:rPr>
        <w:tab/>
      </w:r>
      <w:r>
        <w:rPr>
          <w:bCs/>
          <w:szCs w:val="24"/>
        </w:rPr>
        <w:t xml:space="preserve"> </w:t>
      </w:r>
      <w:r w:rsidRPr="00447AEF">
        <w:rPr>
          <w:bCs/>
          <w:szCs w:val="24"/>
        </w:rPr>
        <w:t>raštu teikti Strategijos vykdytojui ir Agentūrai paklausimus, susijusius su vietos projekto įgyvendinimu;</w:t>
      </w:r>
    </w:p>
    <w:p w:rsidR="00D60F4A" w:rsidRPr="00447AEF" w:rsidRDefault="00D60F4A" w:rsidP="00123D62">
      <w:pPr>
        <w:pStyle w:val="SUT1"/>
        <w:tabs>
          <w:tab w:val="clear" w:pos="1103"/>
          <w:tab w:val="left" w:pos="1276"/>
          <w:tab w:val="left" w:pos="1425"/>
          <w:tab w:val="left" w:pos="1539"/>
        </w:tabs>
        <w:ind w:firstLine="913"/>
        <w:rPr>
          <w:bCs/>
          <w:szCs w:val="24"/>
        </w:rPr>
      </w:pPr>
      <w:r w:rsidRPr="00447AEF">
        <w:rPr>
          <w:bCs/>
          <w:szCs w:val="24"/>
        </w:rPr>
        <w:t>7.1</w:t>
      </w:r>
      <w:r>
        <w:rPr>
          <w:bCs/>
          <w:szCs w:val="24"/>
        </w:rPr>
        <w:t>0</w:t>
      </w:r>
      <w:r w:rsidRPr="00447AEF">
        <w:rPr>
          <w:bCs/>
          <w:szCs w:val="24"/>
        </w:rPr>
        <w:t>.</w:t>
      </w:r>
      <w:r w:rsidRPr="00447AEF">
        <w:rPr>
          <w:bCs/>
          <w:szCs w:val="24"/>
        </w:rPr>
        <w:tab/>
        <w:t>atlikti kitus veiksmus, reikalingus bendram tikslui pasiekti;</w:t>
      </w:r>
    </w:p>
    <w:p w:rsidR="00D60F4A" w:rsidRPr="00447AEF" w:rsidRDefault="00D60F4A" w:rsidP="00123D62">
      <w:pPr>
        <w:pStyle w:val="SUT1"/>
        <w:tabs>
          <w:tab w:val="clear" w:pos="1103"/>
          <w:tab w:val="left" w:pos="1197"/>
          <w:tab w:val="left" w:pos="1276"/>
          <w:tab w:val="left" w:pos="1425"/>
          <w:tab w:val="left" w:pos="1539"/>
        </w:tabs>
        <w:ind w:firstLine="913"/>
        <w:rPr>
          <w:bCs/>
          <w:szCs w:val="24"/>
        </w:rPr>
      </w:pPr>
      <w:r w:rsidRPr="00447AEF">
        <w:rPr>
          <w:bCs/>
          <w:szCs w:val="24"/>
        </w:rPr>
        <w:t>7.1</w:t>
      </w:r>
      <w:r>
        <w:rPr>
          <w:bCs/>
          <w:szCs w:val="24"/>
        </w:rPr>
        <w:t>1</w:t>
      </w:r>
      <w:r w:rsidRPr="00447AEF">
        <w:rPr>
          <w:bCs/>
          <w:szCs w:val="24"/>
        </w:rPr>
        <w:t>.</w:t>
      </w:r>
      <w:r w:rsidRPr="00447AEF">
        <w:rPr>
          <w:bCs/>
          <w:szCs w:val="24"/>
        </w:rPr>
        <w:tab/>
        <w:t>įgyvendinus vietos projektą, vykdyti jo priežiūrą mažiausiai penkerius metus nuo vietos projekto vykdymo sutarties pasirašymo.</w:t>
      </w:r>
    </w:p>
    <w:p w:rsidR="00D60F4A" w:rsidRPr="00447AEF" w:rsidRDefault="00D60F4A" w:rsidP="00123D62">
      <w:pPr>
        <w:pStyle w:val="SUT1"/>
        <w:tabs>
          <w:tab w:val="clear" w:pos="1103"/>
          <w:tab w:val="left" w:pos="1197"/>
          <w:tab w:val="left" w:pos="1425"/>
        </w:tabs>
        <w:ind w:firstLine="913"/>
        <w:rPr>
          <w:bCs/>
          <w:szCs w:val="24"/>
        </w:rPr>
      </w:pPr>
      <w:r w:rsidRPr="00447AEF">
        <w:t>8.</w:t>
      </w:r>
      <w:r w:rsidRPr="00447AEF">
        <w:tab/>
        <w:t>Pareiškėjas įsipareigoja:</w:t>
      </w:r>
    </w:p>
    <w:p w:rsidR="00D60F4A" w:rsidRPr="00447AEF" w:rsidRDefault="00D60F4A" w:rsidP="00123D62">
      <w:pPr>
        <w:pStyle w:val="BodyTextIndent3"/>
        <w:tabs>
          <w:tab w:val="left" w:pos="1197"/>
          <w:tab w:val="left" w:pos="1425"/>
        </w:tabs>
        <w:spacing w:line="360" w:lineRule="auto"/>
        <w:ind w:firstLine="913"/>
        <w:jc w:val="both"/>
      </w:pPr>
      <w:r w:rsidRPr="00447AEF">
        <w:t>8.1.</w:t>
      </w:r>
      <w:r w:rsidRPr="00447AEF">
        <w:tab/>
        <w:t>visus vietos projekto pakeitimus, turinčius įtakos Partnerio įsipareigojimams ir teisėms, prieš kreipdamasis į Strategijos vykdytoją, pirmiausia raštu suderinti su Partneriu;</w:t>
      </w:r>
    </w:p>
    <w:p w:rsidR="00D60F4A" w:rsidRPr="00447AEF" w:rsidRDefault="00D60F4A" w:rsidP="00123D62">
      <w:pPr>
        <w:pStyle w:val="SUT2"/>
        <w:numPr>
          <w:ilvl w:val="0"/>
          <w:numId w:val="0"/>
        </w:numPr>
        <w:tabs>
          <w:tab w:val="left" w:pos="1140"/>
          <w:tab w:val="left" w:pos="1311"/>
        </w:tabs>
        <w:ind w:firstLine="913"/>
      </w:pPr>
      <w:r w:rsidRPr="00447AEF">
        <w:t>8.2.</w:t>
      </w:r>
      <w:r w:rsidRPr="00447AEF">
        <w:tab/>
      </w:r>
      <w:r>
        <w:t xml:space="preserve"> </w:t>
      </w:r>
      <w:r w:rsidRPr="00447AEF">
        <w:rPr>
          <w:szCs w:val="24"/>
        </w:rPr>
        <w:t>ne</w:t>
      </w:r>
      <w:r w:rsidRPr="00447AEF">
        <w:t>perleisti jokių savo teisių ir įsipareigojimų, kylančių iš šios Sutarties, tretiesiems asmenims be rašytinio Partnerio sutikimo;</w:t>
      </w:r>
    </w:p>
    <w:p w:rsidR="00D60F4A" w:rsidRPr="00447AEF" w:rsidRDefault="00D60F4A" w:rsidP="00123D62">
      <w:pPr>
        <w:pStyle w:val="BodyTextIndent3"/>
        <w:tabs>
          <w:tab w:val="left" w:pos="1368"/>
          <w:tab w:val="left" w:pos="1425"/>
        </w:tabs>
        <w:spacing w:line="360" w:lineRule="auto"/>
        <w:ind w:firstLine="913"/>
        <w:jc w:val="both"/>
      </w:pPr>
      <w:r w:rsidRPr="00447AEF">
        <w:t>8.3.</w:t>
      </w:r>
      <w:r w:rsidRPr="00447AEF">
        <w:tab/>
        <w:t>laiku ir tinkamai pateikti Strategijos vykdytojui visas reikiamas vietos projekto įgyvendinimo ataskaitas: vietos projekto įgyvendinimo laikotarpiu, likus ne mažiau kaip 30</w:t>
      </w:r>
      <w:r>
        <w:t> </w:t>
      </w:r>
      <w:r w:rsidRPr="00447AEF">
        <w:t xml:space="preserve">(trisdešimt) kalendorinių dienų iki kalendorinių metų pabaigos – informaciją apie vietos projekto įgyvendinimo eigą tuo atveju, jeigu vietos projekto įgyvendinimo laikas yra ne ilgesnis nei vieneri </w:t>
      </w:r>
      <w:r w:rsidRPr="00447AEF">
        <w:lastRenderedPageBreak/>
        <w:t>metai, galutinę vietos projekto įgyvendinimo ataskaitą</w:t>
      </w:r>
      <w:r>
        <w:t xml:space="preserve"> pateikti </w:t>
      </w:r>
      <w:r w:rsidRPr="00447AEF">
        <w:t>kartu su galutiniu mokėjimo prašymu</w:t>
      </w:r>
      <w:r>
        <w:t>;</w:t>
      </w:r>
    </w:p>
    <w:p w:rsidR="00D60F4A" w:rsidRPr="00A159F5" w:rsidRDefault="00D60F4A" w:rsidP="00123D62">
      <w:pPr>
        <w:pStyle w:val="BodyTextIndent3"/>
        <w:tabs>
          <w:tab w:val="left" w:pos="1368"/>
          <w:tab w:val="left" w:pos="1418"/>
        </w:tabs>
        <w:spacing w:line="360" w:lineRule="auto"/>
        <w:ind w:firstLine="913"/>
        <w:jc w:val="both"/>
      </w:pPr>
      <w:r w:rsidRPr="00A159F5">
        <w:t>8.4.</w:t>
      </w:r>
      <w:r w:rsidRPr="00A159F5">
        <w:tab/>
        <w:t xml:space="preserve"> vietos projekto įgyvendinimo metu reguliariai konsultuotis su Partneriu ir nuolat jį informuoti apie vietos projekto įgyvendinimo eigą; </w:t>
      </w:r>
    </w:p>
    <w:p w:rsidR="00D60F4A" w:rsidRPr="00447AEF" w:rsidRDefault="00D60F4A" w:rsidP="00123D62">
      <w:pPr>
        <w:tabs>
          <w:tab w:val="left" w:pos="1197"/>
          <w:tab w:val="left" w:pos="1418"/>
        </w:tabs>
        <w:spacing w:line="360" w:lineRule="auto"/>
        <w:ind w:firstLine="913"/>
        <w:jc w:val="both"/>
        <w:rPr>
          <w:bCs/>
        </w:rPr>
      </w:pPr>
      <w:r w:rsidRPr="00447AEF">
        <w:rPr>
          <w:bCs/>
        </w:rPr>
        <w:t>8.</w:t>
      </w:r>
      <w:r>
        <w:rPr>
          <w:bCs/>
        </w:rPr>
        <w:t>5</w:t>
      </w:r>
      <w:r w:rsidRPr="00447AEF">
        <w:rPr>
          <w:bCs/>
        </w:rPr>
        <w:t>.</w:t>
      </w:r>
      <w:r w:rsidRPr="00447AEF">
        <w:rPr>
          <w:bCs/>
        </w:rPr>
        <w:tab/>
        <w:t>atstovauti Šalims ginčuose su trečiaisiais asmenimis;</w:t>
      </w:r>
    </w:p>
    <w:p w:rsidR="00D60F4A" w:rsidRPr="00F16F42" w:rsidRDefault="00D60F4A" w:rsidP="00123D62">
      <w:pPr>
        <w:tabs>
          <w:tab w:val="left" w:pos="1197"/>
          <w:tab w:val="left" w:pos="1418"/>
        </w:tabs>
        <w:spacing w:line="360" w:lineRule="auto"/>
        <w:ind w:firstLine="913"/>
        <w:jc w:val="both"/>
        <w:rPr>
          <w:bCs/>
        </w:rPr>
      </w:pPr>
      <w:r w:rsidRPr="00F16F42">
        <w:t>8.</w:t>
      </w:r>
      <w:r>
        <w:t>6</w:t>
      </w:r>
      <w:r w:rsidRPr="00F16F42">
        <w:t>.</w:t>
      </w:r>
      <w:r w:rsidRPr="00F16F42">
        <w:rPr>
          <w:bCs/>
        </w:rPr>
        <w:tab/>
        <w:t>parengti ir suderinti su Partneriu vietos projekto vykdymo etapus;</w:t>
      </w:r>
    </w:p>
    <w:p w:rsidR="00D60F4A" w:rsidRPr="001E246A" w:rsidRDefault="00D60F4A" w:rsidP="00123D62">
      <w:pPr>
        <w:pStyle w:val="BodyTextIndent3"/>
        <w:tabs>
          <w:tab w:val="num" w:pos="0"/>
          <w:tab w:val="left" w:pos="1197"/>
          <w:tab w:val="left" w:pos="1418"/>
          <w:tab w:val="left" w:pos="1539"/>
        </w:tabs>
        <w:spacing w:line="360" w:lineRule="auto"/>
        <w:ind w:firstLine="913"/>
        <w:jc w:val="both"/>
      </w:pPr>
      <w:r w:rsidRPr="001E246A">
        <w:t>8</w:t>
      </w:r>
      <w:r>
        <w:t>.7</w:t>
      </w:r>
      <w:r w:rsidRPr="001E246A">
        <w:t>.</w:t>
      </w:r>
      <w:r w:rsidRPr="001E246A">
        <w:tab/>
        <w:t>prie vietos projekto įgyvendinimo prisidėti nuosavu piniginiu įnašu kaip aprašyta šio Sutarties IV skyriuje;</w:t>
      </w:r>
    </w:p>
    <w:p w:rsidR="00D60F4A" w:rsidRPr="00F16F42" w:rsidRDefault="00D60F4A" w:rsidP="00123D62">
      <w:pPr>
        <w:pStyle w:val="num1diagrama"/>
        <w:tabs>
          <w:tab w:val="left" w:pos="1197"/>
          <w:tab w:val="left" w:pos="1539"/>
        </w:tabs>
        <w:spacing w:line="360" w:lineRule="auto"/>
        <w:ind w:left="-57" w:firstLine="913"/>
        <w:rPr>
          <w:i/>
          <w:sz w:val="24"/>
          <w:szCs w:val="24"/>
        </w:rPr>
      </w:pPr>
      <w:r w:rsidRPr="001E246A">
        <w:rPr>
          <w:sz w:val="24"/>
          <w:szCs w:val="24"/>
        </w:rPr>
        <w:t>8.</w:t>
      </w:r>
      <w:r>
        <w:rPr>
          <w:sz w:val="24"/>
          <w:szCs w:val="24"/>
        </w:rPr>
        <w:t>8</w:t>
      </w:r>
      <w:r w:rsidRPr="001E246A">
        <w:rPr>
          <w:i/>
          <w:sz w:val="24"/>
          <w:szCs w:val="24"/>
        </w:rPr>
        <w:t>.</w:t>
      </w:r>
      <w:r w:rsidRPr="001E246A">
        <w:rPr>
          <w:i/>
          <w:sz w:val="24"/>
          <w:szCs w:val="24"/>
        </w:rPr>
        <w:tab/>
        <w:t>kiti</w:t>
      </w:r>
      <w:r w:rsidRPr="00F16F42">
        <w:rPr>
          <w:i/>
          <w:sz w:val="24"/>
          <w:szCs w:val="24"/>
        </w:rPr>
        <w:t xml:space="preserve"> Pareiškėjo įsipareigojimai – papildyti, jei būtina.</w:t>
      </w:r>
    </w:p>
    <w:p w:rsidR="00D60F4A" w:rsidRPr="00F16F42" w:rsidRDefault="00D60F4A" w:rsidP="00123D62">
      <w:pPr>
        <w:pStyle w:val="BodyTextIndent3"/>
        <w:tabs>
          <w:tab w:val="left" w:pos="1197"/>
          <w:tab w:val="left" w:pos="1425"/>
        </w:tabs>
        <w:spacing w:line="360" w:lineRule="auto"/>
        <w:ind w:left="-57" w:firstLine="913"/>
        <w:jc w:val="both"/>
      </w:pPr>
      <w:r w:rsidRPr="00F16F42">
        <w:t>9.</w:t>
      </w:r>
      <w:r w:rsidRPr="00F16F42">
        <w:tab/>
        <w:t>Partneris įsipareigoja:</w:t>
      </w:r>
    </w:p>
    <w:p w:rsidR="00D60F4A" w:rsidRPr="00F16F42" w:rsidRDefault="00D60F4A" w:rsidP="00123D62">
      <w:pPr>
        <w:pStyle w:val="BodyTextIndent3"/>
        <w:tabs>
          <w:tab w:val="left" w:pos="1197"/>
          <w:tab w:val="left" w:pos="1368"/>
        </w:tabs>
        <w:spacing w:line="360" w:lineRule="auto"/>
        <w:ind w:left="-57" w:firstLine="913"/>
        <w:jc w:val="both"/>
      </w:pPr>
      <w:r w:rsidRPr="00F16F42">
        <w:t>9.1.</w:t>
      </w:r>
      <w:r w:rsidRPr="00F16F42">
        <w:tab/>
        <w:t xml:space="preserve">šioje Sutartyje nustatytais terminais finansuoti vietos projekto įgyvendinimą </w:t>
      </w:r>
      <w:r>
        <w:t xml:space="preserve">nuosavu </w:t>
      </w:r>
      <w:r w:rsidRPr="00F16F42">
        <w:t>piniginiu įnašu.</w:t>
      </w:r>
    </w:p>
    <w:p w:rsidR="00D60F4A" w:rsidRPr="00F16F42" w:rsidRDefault="00D60F4A" w:rsidP="00123D62">
      <w:pPr>
        <w:pStyle w:val="BodyTextIndent3"/>
        <w:tabs>
          <w:tab w:val="left" w:pos="1197"/>
          <w:tab w:val="left" w:pos="1368"/>
        </w:tabs>
        <w:spacing w:line="360" w:lineRule="auto"/>
        <w:ind w:left="-57" w:firstLine="913"/>
        <w:jc w:val="both"/>
        <w:rPr>
          <w:i/>
        </w:rPr>
      </w:pPr>
      <w:r w:rsidRPr="00F16F42">
        <w:t>9.2.</w:t>
      </w:r>
      <w:r w:rsidRPr="00F16F42">
        <w:tab/>
      </w:r>
      <w:r w:rsidRPr="00F16F42">
        <w:rPr>
          <w:i/>
        </w:rPr>
        <w:t>kiti Partnerio įsipareigojimai – papildyti, jei būtina.</w:t>
      </w:r>
    </w:p>
    <w:p w:rsidR="00D60F4A" w:rsidRPr="00F16F42" w:rsidRDefault="00D60F4A" w:rsidP="00123D62">
      <w:pPr>
        <w:pStyle w:val="SUT1"/>
        <w:tabs>
          <w:tab w:val="clear" w:pos="1103"/>
          <w:tab w:val="num" w:pos="0"/>
          <w:tab w:val="left" w:pos="1197"/>
          <w:tab w:val="left" w:pos="1425"/>
        </w:tabs>
        <w:ind w:left="-57" w:firstLine="913"/>
      </w:pPr>
      <w:r w:rsidRPr="00F16F42">
        <w:t>10.</w:t>
      </w:r>
      <w:r w:rsidRPr="00F16F42">
        <w:rPr>
          <w:b/>
        </w:rPr>
        <w:tab/>
      </w:r>
      <w:r w:rsidRPr="00F16F42">
        <w:t>Pareiškėjas turi teisę:</w:t>
      </w:r>
    </w:p>
    <w:p w:rsidR="00D60F4A" w:rsidRPr="00F16F42" w:rsidRDefault="00D60F4A" w:rsidP="00123D62">
      <w:pPr>
        <w:pStyle w:val="SUT1"/>
        <w:tabs>
          <w:tab w:val="clear" w:pos="1103"/>
          <w:tab w:val="num" w:pos="0"/>
          <w:tab w:val="left" w:pos="1197"/>
          <w:tab w:val="left" w:pos="1482"/>
        </w:tabs>
        <w:ind w:left="-57" w:firstLine="913"/>
        <w:rPr>
          <w:b/>
        </w:rPr>
      </w:pPr>
      <w:r w:rsidRPr="00F16F42">
        <w:t>10.1.</w:t>
      </w:r>
      <w:r w:rsidRPr="00F16F42">
        <w:tab/>
        <w:t>vienašališkai nutraukti šią Sutartį su Partneriu, jeigu Partneris neatitinka jam keliamų tinkamumo reikalavimų arba iškilus kitoms objektyvioms priežastims, dėl kurių vietos projektas negali būti tinkamai įgyvendintas;</w:t>
      </w:r>
    </w:p>
    <w:p w:rsidR="00D60F4A" w:rsidRPr="00F16F42" w:rsidRDefault="00D60F4A" w:rsidP="00123D62">
      <w:pPr>
        <w:tabs>
          <w:tab w:val="left" w:pos="540"/>
          <w:tab w:val="left" w:pos="1197"/>
          <w:tab w:val="left" w:pos="1482"/>
        </w:tabs>
        <w:spacing w:line="360" w:lineRule="auto"/>
        <w:ind w:left="-57" w:firstLine="913"/>
        <w:jc w:val="both"/>
        <w:rPr>
          <w:i/>
        </w:rPr>
      </w:pPr>
      <w:r>
        <w:t>10.2</w:t>
      </w:r>
      <w:r w:rsidRPr="00F16F42">
        <w:t>.</w:t>
      </w:r>
      <w:r w:rsidRPr="00F16F42">
        <w:tab/>
      </w:r>
      <w:r w:rsidRPr="00F16F42">
        <w:rPr>
          <w:i/>
        </w:rPr>
        <w:t>kitos Pareiškėjo teisės – papildyti, jei būtina.</w:t>
      </w:r>
    </w:p>
    <w:p w:rsidR="00D60F4A" w:rsidRPr="00F16F42" w:rsidRDefault="00D60F4A" w:rsidP="00123D62">
      <w:pPr>
        <w:pStyle w:val="num1diagrama"/>
        <w:tabs>
          <w:tab w:val="left" w:pos="1311"/>
          <w:tab w:val="left" w:pos="1425"/>
        </w:tabs>
        <w:spacing w:line="360" w:lineRule="auto"/>
        <w:ind w:left="-57" w:firstLine="913"/>
        <w:rPr>
          <w:spacing w:val="-4"/>
          <w:sz w:val="24"/>
          <w:szCs w:val="24"/>
        </w:rPr>
      </w:pPr>
      <w:r w:rsidRPr="00F16F42">
        <w:rPr>
          <w:spacing w:val="-4"/>
          <w:sz w:val="24"/>
          <w:szCs w:val="24"/>
        </w:rPr>
        <w:t>11.</w:t>
      </w:r>
      <w:r w:rsidRPr="00F16F42">
        <w:rPr>
          <w:spacing w:val="-4"/>
          <w:sz w:val="24"/>
          <w:szCs w:val="24"/>
        </w:rPr>
        <w:tab/>
        <w:t>Partneris turi teisę:</w:t>
      </w:r>
    </w:p>
    <w:p w:rsidR="00D60F4A" w:rsidRPr="00F16F42" w:rsidRDefault="00D60F4A" w:rsidP="00123D62">
      <w:pPr>
        <w:pStyle w:val="num1diagrama"/>
        <w:tabs>
          <w:tab w:val="left" w:pos="1197"/>
          <w:tab w:val="left" w:pos="1539"/>
        </w:tabs>
        <w:spacing w:line="360" w:lineRule="auto"/>
        <w:ind w:left="-57" w:firstLine="913"/>
        <w:rPr>
          <w:spacing w:val="-4"/>
          <w:sz w:val="24"/>
          <w:szCs w:val="24"/>
        </w:rPr>
      </w:pPr>
      <w:r w:rsidRPr="00F16F42">
        <w:rPr>
          <w:spacing w:val="-4"/>
          <w:sz w:val="24"/>
          <w:szCs w:val="24"/>
        </w:rPr>
        <w:t>11.1.</w:t>
      </w:r>
      <w:r w:rsidRPr="00F16F42">
        <w:rPr>
          <w:spacing w:val="-4"/>
          <w:sz w:val="24"/>
          <w:szCs w:val="24"/>
        </w:rPr>
        <w:tab/>
        <w:t>įgyvendinant vietos projektą, tuo pat metu teikti savarankišką paramos paraišką;</w:t>
      </w:r>
    </w:p>
    <w:p w:rsidR="00D60F4A" w:rsidRPr="00F16F42" w:rsidRDefault="00D60F4A" w:rsidP="00123D62">
      <w:pPr>
        <w:pStyle w:val="num1diagrama"/>
        <w:tabs>
          <w:tab w:val="left" w:pos="1197"/>
          <w:tab w:val="left" w:pos="1539"/>
        </w:tabs>
        <w:spacing w:line="360" w:lineRule="auto"/>
        <w:ind w:left="-57" w:firstLine="913"/>
      </w:pPr>
      <w:r w:rsidRPr="00F16F42">
        <w:rPr>
          <w:spacing w:val="-4"/>
          <w:sz w:val="24"/>
          <w:szCs w:val="24"/>
        </w:rPr>
        <w:t>11.2</w:t>
      </w:r>
      <w:r w:rsidRPr="00F16F42">
        <w:rPr>
          <w:i/>
          <w:spacing w:val="-4"/>
          <w:sz w:val="24"/>
          <w:szCs w:val="24"/>
        </w:rPr>
        <w:tab/>
      </w:r>
      <w:r w:rsidRPr="00F16F42">
        <w:rPr>
          <w:i/>
          <w:sz w:val="24"/>
        </w:rPr>
        <w:t>kitos Partnerio teisės – papildyti, jei būtina.</w:t>
      </w:r>
    </w:p>
    <w:p w:rsidR="00D60F4A" w:rsidRPr="0035366B" w:rsidRDefault="00D60F4A" w:rsidP="00D60F4A">
      <w:pPr>
        <w:autoSpaceDE w:val="0"/>
        <w:autoSpaceDN w:val="0"/>
        <w:adjustRightInd w:val="0"/>
        <w:jc w:val="center"/>
      </w:pPr>
    </w:p>
    <w:p w:rsidR="00D60F4A" w:rsidRPr="00F16F42" w:rsidRDefault="00D60F4A" w:rsidP="00D60F4A">
      <w:pPr>
        <w:autoSpaceDE w:val="0"/>
        <w:autoSpaceDN w:val="0"/>
        <w:adjustRightInd w:val="0"/>
        <w:jc w:val="center"/>
        <w:rPr>
          <w:b/>
        </w:rPr>
      </w:pPr>
      <w:r w:rsidRPr="00F16F42">
        <w:rPr>
          <w:b/>
        </w:rPr>
        <w:t>IV. PAREIŠKĖJO IR PARTNERIO ĮNAŠAI Į VIETOS PROJEKTĄ</w:t>
      </w:r>
    </w:p>
    <w:p w:rsidR="00D60F4A" w:rsidRPr="0035366B" w:rsidRDefault="00D60F4A" w:rsidP="00D60F4A">
      <w:pPr>
        <w:autoSpaceDE w:val="0"/>
        <w:autoSpaceDN w:val="0"/>
        <w:adjustRightInd w:val="0"/>
        <w:jc w:val="center"/>
      </w:pPr>
    </w:p>
    <w:p w:rsidR="00D60F4A" w:rsidRPr="00F16F42" w:rsidRDefault="00D60F4A" w:rsidP="00D60F4A">
      <w:pPr>
        <w:tabs>
          <w:tab w:val="left" w:pos="1311"/>
        </w:tabs>
        <w:autoSpaceDE w:val="0"/>
        <w:autoSpaceDN w:val="0"/>
        <w:adjustRightInd w:val="0"/>
        <w:spacing w:line="360" w:lineRule="auto"/>
        <w:ind w:firstLine="913"/>
        <w:jc w:val="both"/>
      </w:pPr>
      <w:r w:rsidRPr="00F16F42">
        <w:t>12.</w:t>
      </w:r>
      <w:r w:rsidRPr="00F16F42">
        <w:tab/>
        <w:t>Pareiškėjo ir Partnerio piniginio įnašo dydžiai ir įnešimo tvarka nustatomi bendru Šalių sprendimu ir nurodomi šioje Sutartyje.</w:t>
      </w:r>
    </w:p>
    <w:p w:rsidR="00D60F4A" w:rsidRPr="00F16F42" w:rsidRDefault="00D60F4A" w:rsidP="00D60F4A">
      <w:pPr>
        <w:tabs>
          <w:tab w:val="left" w:pos="1311"/>
        </w:tabs>
        <w:autoSpaceDE w:val="0"/>
        <w:autoSpaceDN w:val="0"/>
        <w:adjustRightInd w:val="0"/>
        <w:spacing w:line="360" w:lineRule="auto"/>
        <w:ind w:firstLine="913"/>
        <w:jc w:val="both"/>
      </w:pPr>
      <w:r w:rsidRPr="00F16F42">
        <w:t>13.</w:t>
      </w:r>
      <w:r w:rsidRPr="00F16F42">
        <w:tab/>
        <w:t>Šalys susitaria prie vietos projekto vykdymo finansavimo prisidėti piniginių įnašu tokia tvarka</w:t>
      </w:r>
      <w:r w:rsidRPr="00F16F42">
        <w:rPr>
          <w:rStyle w:val="FootnoteReference"/>
        </w:rPr>
        <w:footnoteReference w:id="26"/>
      </w:r>
      <w:r w:rsidRPr="00F16F42">
        <w:t>:</w:t>
      </w:r>
    </w:p>
    <w:p w:rsidR="00D60F4A" w:rsidRPr="00F16F42" w:rsidRDefault="00D60F4A" w:rsidP="00D60F4A">
      <w:pPr>
        <w:tabs>
          <w:tab w:val="left" w:pos="1539"/>
        </w:tabs>
        <w:autoSpaceDE w:val="0"/>
        <w:autoSpaceDN w:val="0"/>
        <w:adjustRightInd w:val="0"/>
        <w:ind w:firstLine="912"/>
        <w:jc w:val="both"/>
      </w:pPr>
      <w:r w:rsidRPr="00F16F42">
        <w:t>13.1.</w:t>
      </w:r>
      <w:r w:rsidRPr="00F16F42">
        <w:tab/>
        <w:t>Pareiškėjo ir Partnerio bendras piniginis įnašas sudaro _______   Lt (___________),</w:t>
      </w:r>
    </w:p>
    <w:p w:rsidR="00D60F4A" w:rsidRPr="00F16F42" w:rsidRDefault="00D60F4A" w:rsidP="00D60F4A">
      <w:pPr>
        <w:autoSpaceDE w:val="0"/>
        <w:autoSpaceDN w:val="0"/>
        <w:adjustRightInd w:val="0"/>
        <w:spacing w:line="360" w:lineRule="auto"/>
        <w:ind w:firstLine="6441"/>
        <w:jc w:val="both"/>
        <w:rPr>
          <w:sz w:val="20"/>
          <w:szCs w:val="20"/>
        </w:rPr>
      </w:pPr>
      <w:r>
        <w:rPr>
          <w:sz w:val="20"/>
          <w:szCs w:val="20"/>
        </w:rPr>
        <w:t xml:space="preserve">    </w:t>
      </w:r>
      <w:r w:rsidRPr="00F16F42">
        <w:rPr>
          <w:sz w:val="20"/>
          <w:szCs w:val="20"/>
        </w:rPr>
        <w:t xml:space="preserve"> (suma skaičiais)     (suma žodžiais)  </w:t>
      </w:r>
    </w:p>
    <w:p w:rsidR="00D60F4A" w:rsidRPr="00F16F42" w:rsidRDefault="00D60F4A" w:rsidP="00D60F4A">
      <w:pPr>
        <w:autoSpaceDE w:val="0"/>
        <w:autoSpaceDN w:val="0"/>
        <w:adjustRightInd w:val="0"/>
        <w:spacing w:line="360" w:lineRule="auto"/>
        <w:jc w:val="both"/>
      </w:pPr>
      <w:r w:rsidRPr="00F16F42">
        <w:t>t.</w:t>
      </w:r>
      <w:r>
        <w:t xml:space="preserve"> </w:t>
      </w:r>
      <w:r w:rsidRPr="00F16F42">
        <w:t xml:space="preserve">y. ________proc. </w:t>
      </w:r>
      <w:r w:rsidRPr="00F16F42">
        <w:rPr>
          <w:i/>
        </w:rPr>
        <w:t>( nurodyti piniginio įnašo dalį)</w:t>
      </w:r>
      <w:r w:rsidRPr="00F16F42">
        <w:t xml:space="preserve"> visų tinkamų finansuoti vietos projekto išlaidų;</w:t>
      </w:r>
    </w:p>
    <w:p w:rsidR="00D60F4A" w:rsidRPr="00F16F42" w:rsidRDefault="00D60F4A" w:rsidP="00D60F4A">
      <w:pPr>
        <w:tabs>
          <w:tab w:val="left" w:pos="1539"/>
        </w:tabs>
        <w:autoSpaceDE w:val="0"/>
        <w:autoSpaceDN w:val="0"/>
        <w:adjustRightInd w:val="0"/>
        <w:ind w:firstLine="912"/>
        <w:jc w:val="both"/>
      </w:pPr>
      <w:r w:rsidRPr="00F16F42">
        <w:t>13.2.</w:t>
      </w:r>
      <w:r w:rsidRPr="00F16F42">
        <w:tab/>
        <w:t>Pareiškėjas įsipareigoja prisidėti __________ Lt (__________________________),</w:t>
      </w:r>
    </w:p>
    <w:p w:rsidR="00D60F4A" w:rsidRPr="00F16F42" w:rsidRDefault="00D60F4A" w:rsidP="00D60F4A">
      <w:pPr>
        <w:autoSpaceDE w:val="0"/>
        <w:autoSpaceDN w:val="0"/>
        <w:adjustRightInd w:val="0"/>
        <w:spacing w:line="360" w:lineRule="auto"/>
        <w:ind w:firstLine="4731"/>
        <w:jc w:val="both"/>
        <w:rPr>
          <w:sz w:val="20"/>
          <w:szCs w:val="20"/>
        </w:rPr>
      </w:pPr>
      <w:r w:rsidRPr="00F16F42">
        <w:rPr>
          <w:sz w:val="20"/>
          <w:szCs w:val="20"/>
        </w:rPr>
        <w:t xml:space="preserve">(suma skaičiais)                (suma žodžiais)  </w:t>
      </w:r>
    </w:p>
    <w:p w:rsidR="00D60F4A" w:rsidRPr="00F16F42" w:rsidRDefault="00D60F4A" w:rsidP="00D60F4A">
      <w:pPr>
        <w:autoSpaceDE w:val="0"/>
        <w:autoSpaceDN w:val="0"/>
        <w:adjustRightInd w:val="0"/>
        <w:spacing w:line="360" w:lineRule="auto"/>
        <w:jc w:val="both"/>
        <w:rPr>
          <w:sz w:val="20"/>
          <w:szCs w:val="20"/>
        </w:rPr>
      </w:pPr>
      <w:r w:rsidRPr="00F16F42">
        <w:rPr>
          <w:szCs w:val="20"/>
        </w:rPr>
        <w:lastRenderedPageBreak/>
        <w:t>t.</w:t>
      </w:r>
      <w:r>
        <w:rPr>
          <w:szCs w:val="20"/>
        </w:rPr>
        <w:t xml:space="preserve"> </w:t>
      </w:r>
      <w:r w:rsidRPr="00F16F42">
        <w:rPr>
          <w:szCs w:val="20"/>
        </w:rPr>
        <w:t>y.</w:t>
      </w:r>
      <w:r w:rsidRPr="00F16F42">
        <w:t xml:space="preserve">____ proc. </w:t>
      </w:r>
      <w:r w:rsidRPr="00F16F42">
        <w:rPr>
          <w:i/>
        </w:rPr>
        <w:t>(nurodyti piniginio įnašo dalį)</w:t>
      </w:r>
      <w:r w:rsidRPr="00F16F42">
        <w:t xml:space="preserve"> piniginiu įnašu prie vietos projekto įgyvendinimo ____ </w:t>
      </w:r>
      <w:r w:rsidRPr="00F16F42">
        <w:rPr>
          <w:i/>
        </w:rPr>
        <w:t>(nurodyti piniginių įnašų etapų skaičių)</w:t>
      </w:r>
      <w:r w:rsidRPr="00F16F42">
        <w:t xml:space="preserve"> etapais šia tvarka:</w:t>
      </w:r>
    </w:p>
    <w:p w:rsidR="00D60F4A" w:rsidRPr="00F16F42" w:rsidRDefault="00D60F4A" w:rsidP="00D60F4A">
      <w:pPr>
        <w:tabs>
          <w:tab w:val="left" w:pos="1653"/>
        </w:tabs>
        <w:autoSpaceDE w:val="0"/>
        <w:autoSpaceDN w:val="0"/>
        <w:adjustRightInd w:val="0"/>
        <w:ind w:firstLine="912"/>
        <w:jc w:val="both"/>
      </w:pPr>
      <w:r w:rsidRPr="00F16F42">
        <w:t>13.2.1.</w:t>
      </w:r>
      <w:r w:rsidRPr="00F16F42">
        <w:tab/>
        <w:t xml:space="preserve">pirmas piniginis įnašas iki ____________ </w:t>
      </w:r>
      <w:smartTag w:uri="schemas-tilde-lv/tildestengine" w:element="currency2">
        <w:smartTagPr>
          <w:attr w:name="currency_text" w:val="Lt"/>
          <w:attr w:name="currency_value" w:val="1"/>
          <w:attr w:name="currency_key" w:val="LTL"/>
          <w:attr w:name="currency_id" w:val="30"/>
        </w:smartTagPr>
        <w:r w:rsidRPr="00F16F42">
          <w:t>Lt</w:t>
        </w:r>
      </w:smartTag>
      <w:r w:rsidRPr="00F16F42">
        <w:t xml:space="preserve"> (_______________) bus pateiktas iki </w:t>
      </w:r>
    </w:p>
    <w:p w:rsidR="00D60F4A" w:rsidRPr="00F16F42" w:rsidRDefault="00D60F4A" w:rsidP="00D60F4A">
      <w:pPr>
        <w:spacing w:line="360" w:lineRule="auto"/>
        <w:ind w:right="57" w:firstLine="4048"/>
        <w:jc w:val="both"/>
        <w:rPr>
          <w:sz w:val="20"/>
          <w:szCs w:val="20"/>
        </w:rPr>
      </w:pPr>
      <w:r w:rsidRPr="00F16F42">
        <w:t xml:space="preserve"> </w:t>
      </w:r>
      <w:r>
        <w:t xml:space="preserve">    </w:t>
      </w:r>
      <w:r w:rsidRPr="00F16F42">
        <w:rPr>
          <w:sz w:val="20"/>
          <w:szCs w:val="20"/>
        </w:rPr>
        <w:t>(suma skaičiais)               (suma žodžiais)</w:t>
      </w:r>
    </w:p>
    <w:p w:rsidR="00D60F4A" w:rsidRPr="00F16F42" w:rsidRDefault="00D60F4A" w:rsidP="00D60F4A">
      <w:pPr>
        <w:tabs>
          <w:tab w:val="num" w:pos="0"/>
        </w:tabs>
        <w:spacing w:line="360" w:lineRule="auto"/>
        <w:ind w:right="57"/>
        <w:jc w:val="both"/>
      </w:pPr>
      <w:r w:rsidRPr="00F16F42">
        <w:t>20__ m. _____ __ d.;</w:t>
      </w:r>
    </w:p>
    <w:p w:rsidR="00D60F4A" w:rsidRPr="00F16F42" w:rsidRDefault="00D60F4A" w:rsidP="00D60F4A">
      <w:pPr>
        <w:tabs>
          <w:tab w:val="left" w:pos="1653"/>
        </w:tabs>
        <w:autoSpaceDE w:val="0"/>
        <w:autoSpaceDN w:val="0"/>
        <w:adjustRightInd w:val="0"/>
        <w:ind w:firstLine="912"/>
        <w:jc w:val="both"/>
      </w:pPr>
      <w:r w:rsidRPr="00F16F42">
        <w:t>13.2.2.</w:t>
      </w:r>
      <w:r w:rsidRPr="00F16F42">
        <w:tab/>
        <w:t xml:space="preserve">antras piniginis įnašas iki ___________ </w:t>
      </w:r>
      <w:smartTag w:uri="schemas-tilde-lv/tildestengine" w:element="currency2">
        <w:smartTagPr>
          <w:attr w:name="currency_text" w:val="Lt"/>
          <w:attr w:name="currency_value" w:val="1"/>
          <w:attr w:name="currency_key" w:val="LTL"/>
          <w:attr w:name="currency_id" w:val="30"/>
        </w:smartTagPr>
        <w:r w:rsidRPr="00F16F42">
          <w:t>Lt</w:t>
        </w:r>
      </w:smartTag>
      <w:r w:rsidRPr="00F16F42">
        <w:t xml:space="preserve"> (_________________) bus pateiktas iki </w:t>
      </w:r>
    </w:p>
    <w:p w:rsidR="00D60F4A" w:rsidRPr="00F16F42" w:rsidRDefault="00D60F4A" w:rsidP="00D60F4A">
      <w:pPr>
        <w:spacing w:line="360" w:lineRule="auto"/>
        <w:ind w:right="57" w:firstLine="4218"/>
        <w:jc w:val="both"/>
        <w:rPr>
          <w:sz w:val="20"/>
          <w:szCs w:val="20"/>
        </w:rPr>
      </w:pPr>
      <w:r w:rsidRPr="00F16F42">
        <w:rPr>
          <w:sz w:val="20"/>
          <w:szCs w:val="20"/>
        </w:rPr>
        <w:t>(suma skaičiais)               (suma žodžiais)</w:t>
      </w:r>
    </w:p>
    <w:p w:rsidR="00D60F4A" w:rsidRPr="00F16F42" w:rsidRDefault="00D60F4A" w:rsidP="00D60F4A">
      <w:pPr>
        <w:tabs>
          <w:tab w:val="num" w:pos="0"/>
        </w:tabs>
        <w:spacing w:line="360" w:lineRule="auto"/>
        <w:ind w:right="57"/>
        <w:jc w:val="both"/>
      </w:pPr>
      <w:r w:rsidRPr="00F16F42">
        <w:t>20__ m. _____ __ d.;</w:t>
      </w:r>
    </w:p>
    <w:p w:rsidR="00D60F4A" w:rsidRPr="00F16F42" w:rsidRDefault="00D60F4A" w:rsidP="00D60F4A">
      <w:pPr>
        <w:tabs>
          <w:tab w:val="left" w:pos="1653"/>
        </w:tabs>
        <w:autoSpaceDE w:val="0"/>
        <w:autoSpaceDN w:val="0"/>
        <w:adjustRightInd w:val="0"/>
        <w:ind w:firstLine="912"/>
        <w:jc w:val="both"/>
      </w:pPr>
      <w:r w:rsidRPr="00F16F42">
        <w:t>13.2.3.</w:t>
      </w:r>
      <w:r w:rsidRPr="00F16F42">
        <w:tab/>
        <w:t xml:space="preserve">trečias piniginis įnašas iki ___________ </w:t>
      </w:r>
      <w:smartTag w:uri="schemas-tilde-lv/tildestengine" w:element="currency2">
        <w:smartTagPr>
          <w:attr w:name="currency_text" w:val="Lt"/>
          <w:attr w:name="currency_value" w:val="1"/>
          <w:attr w:name="currency_key" w:val="LTL"/>
          <w:attr w:name="currency_id" w:val="30"/>
        </w:smartTagPr>
        <w:r w:rsidRPr="00F16F42">
          <w:t>Lt</w:t>
        </w:r>
      </w:smartTag>
      <w:r w:rsidRPr="00F16F42">
        <w:t xml:space="preserve"> (________________) bus pateiktas iki </w:t>
      </w:r>
    </w:p>
    <w:p w:rsidR="00D60F4A" w:rsidRPr="00F16F42" w:rsidRDefault="00D60F4A" w:rsidP="00D60F4A">
      <w:pPr>
        <w:spacing w:line="360" w:lineRule="auto"/>
        <w:ind w:right="57" w:firstLine="4218"/>
        <w:jc w:val="both"/>
        <w:rPr>
          <w:sz w:val="20"/>
          <w:szCs w:val="20"/>
        </w:rPr>
      </w:pPr>
      <w:r>
        <w:rPr>
          <w:sz w:val="20"/>
          <w:szCs w:val="20"/>
        </w:rPr>
        <w:t xml:space="preserve">  </w:t>
      </w:r>
      <w:r w:rsidRPr="00F16F42">
        <w:rPr>
          <w:sz w:val="20"/>
          <w:szCs w:val="20"/>
        </w:rPr>
        <w:t>(suma skaičiais)               (suma žodžiais)</w:t>
      </w:r>
    </w:p>
    <w:p w:rsidR="00D60F4A" w:rsidRPr="00F16F42" w:rsidRDefault="00D60F4A" w:rsidP="00D60F4A">
      <w:pPr>
        <w:tabs>
          <w:tab w:val="num" w:pos="0"/>
        </w:tabs>
        <w:spacing w:line="360" w:lineRule="auto"/>
        <w:ind w:right="57"/>
        <w:jc w:val="both"/>
      </w:pPr>
      <w:r w:rsidRPr="00F16F42">
        <w:t>20__ m. _____ __ d.;</w:t>
      </w:r>
    </w:p>
    <w:p w:rsidR="00D60F4A" w:rsidRPr="00F16F42" w:rsidRDefault="00D60F4A" w:rsidP="00D60F4A">
      <w:pPr>
        <w:tabs>
          <w:tab w:val="left" w:pos="1710"/>
        </w:tabs>
        <w:autoSpaceDE w:val="0"/>
        <w:autoSpaceDN w:val="0"/>
        <w:adjustRightInd w:val="0"/>
        <w:spacing w:line="360" w:lineRule="auto"/>
        <w:ind w:firstLine="913"/>
        <w:jc w:val="both"/>
        <w:rPr>
          <w:i/>
        </w:rPr>
      </w:pPr>
      <w:r w:rsidRPr="00F16F42">
        <w:t>13.2.4.</w:t>
      </w:r>
      <w:r w:rsidRPr="00F16F42">
        <w:rPr>
          <w:i/>
        </w:rPr>
        <w:tab/>
        <w:t>ir t.</w:t>
      </w:r>
      <w:r>
        <w:rPr>
          <w:i/>
        </w:rPr>
        <w:t xml:space="preserve"> </w:t>
      </w:r>
      <w:r w:rsidRPr="00F16F42">
        <w:rPr>
          <w:i/>
        </w:rPr>
        <w:t>t.</w:t>
      </w:r>
    </w:p>
    <w:p w:rsidR="00D60F4A" w:rsidRPr="00F16F42" w:rsidRDefault="00D60F4A" w:rsidP="00D60F4A">
      <w:pPr>
        <w:tabs>
          <w:tab w:val="left" w:pos="1653"/>
        </w:tabs>
        <w:autoSpaceDE w:val="0"/>
        <w:autoSpaceDN w:val="0"/>
        <w:adjustRightInd w:val="0"/>
        <w:spacing w:line="360" w:lineRule="auto"/>
        <w:ind w:firstLine="913"/>
        <w:jc w:val="both"/>
      </w:pPr>
      <w:r w:rsidRPr="00F16F42">
        <w:t>13.3.</w:t>
      </w:r>
      <w:r w:rsidRPr="00F16F42">
        <w:tab/>
        <w:t>Partneris įsipareigoja prisidėti (__________________) (__________________) Lt,</w:t>
      </w:r>
    </w:p>
    <w:p w:rsidR="00D60F4A" w:rsidRPr="00F16F42" w:rsidRDefault="00D60F4A" w:rsidP="00D60F4A">
      <w:pPr>
        <w:autoSpaceDE w:val="0"/>
        <w:autoSpaceDN w:val="0"/>
        <w:adjustRightInd w:val="0"/>
        <w:spacing w:line="360" w:lineRule="auto"/>
        <w:ind w:firstLine="4674"/>
        <w:jc w:val="both"/>
        <w:rPr>
          <w:sz w:val="20"/>
          <w:szCs w:val="20"/>
        </w:rPr>
      </w:pPr>
      <w:r>
        <w:rPr>
          <w:sz w:val="20"/>
          <w:szCs w:val="20"/>
        </w:rPr>
        <w:t xml:space="preserve">           </w:t>
      </w:r>
      <w:r w:rsidRPr="00F16F42">
        <w:rPr>
          <w:sz w:val="20"/>
          <w:szCs w:val="20"/>
        </w:rPr>
        <w:t xml:space="preserve">(suma skaičiais)                  (suma žodžiais)  </w:t>
      </w:r>
    </w:p>
    <w:p w:rsidR="00D60F4A" w:rsidRPr="00F16F42" w:rsidRDefault="00D60F4A" w:rsidP="00D60F4A">
      <w:pPr>
        <w:autoSpaceDE w:val="0"/>
        <w:autoSpaceDN w:val="0"/>
        <w:adjustRightInd w:val="0"/>
        <w:spacing w:line="360" w:lineRule="auto"/>
        <w:jc w:val="both"/>
      </w:pPr>
      <w:r w:rsidRPr="00F16F42">
        <w:rPr>
          <w:szCs w:val="20"/>
        </w:rPr>
        <w:t>t.</w:t>
      </w:r>
      <w:r>
        <w:rPr>
          <w:szCs w:val="20"/>
        </w:rPr>
        <w:t xml:space="preserve"> </w:t>
      </w:r>
      <w:r w:rsidRPr="00F16F42">
        <w:rPr>
          <w:szCs w:val="20"/>
        </w:rPr>
        <w:t>y.</w:t>
      </w:r>
      <w:r w:rsidRPr="00F16F42">
        <w:t xml:space="preserve">____ proc. </w:t>
      </w:r>
      <w:r w:rsidRPr="00F16F42">
        <w:rPr>
          <w:i/>
        </w:rPr>
        <w:t>(nurodyti piniginio įnašo dalį)</w:t>
      </w:r>
      <w:r w:rsidRPr="00F16F42">
        <w:t xml:space="preserve"> piniginiu įnašu prie vietos projekto įgyvendinimo ____ </w:t>
      </w:r>
      <w:r w:rsidRPr="00F16F42">
        <w:rPr>
          <w:i/>
        </w:rPr>
        <w:t>(nurodyti piniginių įnašų etapų skaičių)</w:t>
      </w:r>
      <w:r w:rsidRPr="00F16F42">
        <w:t xml:space="preserve"> etapais šia tvarka:</w:t>
      </w:r>
    </w:p>
    <w:p w:rsidR="00D60F4A" w:rsidRPr="00F16F42" w:rsidRDefault="00D60F4A" w:rsidP="00D60F4A">
      <w:pPr>
        <w:autoSpaceDE w:val="0"/>
        <w:autoSpaceDN w:val="0"/>
        <w:adjustRightInd w:val="0"/>
        <w:spacing w:line="360" w:lineRule="auto"/>
        <w:jc w:val="both"/>
        <w:rPr>
          <w:sz w:val="20"/>
          <w:szCs w:val="20"/>
        </w:rPr>
      </w:pPr>
    </w:p>
    <w:p w:rsidR="00D60F4A" w:rsidRPr="00F16F42" w:rsidRDefault="00D60F4A" w:rsidP="00D60F4A">
      <w:pPr>
        <w:tabs>
          <w:tab w:val="left" w:pos="1596"/>
        </w:tabs>
        <w:autoSpaceDE w:val="0"/>
        <w:autoSpaceDN w:val="0"/>
        <w:adjustRightInd w:val="0"/>
        <w:spacing w:line="360" w:lineRule="auto"/>
        <w:ind w:firstLine="913"/>
        <w:jc w:val="both"/>
      </w:pPr>
      <w:r w:rsidRPr="00F16F42">
        <w:t>13.3.1.</w:t>
      </w:r>
      <w:r w:rsidRPr="00F16F42">
        <w:tab/>
      </w:r>
      <w:r>
        <w:t xml:space="preserve"> </w:t>
      </w:r>
      <w:r w:rsidRPr="00F16F42">
        <w:t xml:space="preserve">pirmas piniginis įnašas iki __________ </w:t>
      </w:r>
      <w:smartTag w:uri="schemas-tilde-lv/tildestengine" w:element="currency2">
        <w:smartTagPr>
          <w:attr w:name="currency_text" w:val="Lt"/>
          <w:attr w:name="currency_value" w:val="1"/>
          <w:attr w:name="currency_key" w:val="LTL"/>
          <w:attr w:name="currency_id" w:val="30"/>
        </w:smartTagPr>
        <w:r w:rsidRPr="00F16F42">
          <w:t>Lt</w:t>
        </w:r>
      </w:smartTag>
      <w:r w:rsidRPr="00F16F42">
        <w:t xml:space="preserve"> (_________________) bus pateiktas iki </w:t>
      </w:r>
    </w:p>
    <w:p w:rsidR="00D60F4A" w:rsidRPr="00F16F42" w:rsidRDefault="00D60F4A" w:rsidP="00D60F4A">
      <w:pPr>
        <w:spacing w:line="360" w:lineRule="auto"/>
        <w:ind w:right="57" w:firstLine="4218"/>
        <w:jc w:val="both"/>
        <w:rPr>
          <w:sz w:val="20"/>
          <w:szCs w:val="20"/>
        </w:rPr>
      </w:pPr>
      <w:r w:rsidRPr="00F16F42">
        <w:rPr>
          <w:sz w:val="20"/>
          <w:szCs w:val="20"/>
        </w:rPr>
        <w:t>(suma skaičiais)               (suma žodžiais)</w:t>
      </w:r>
    </w:p>
    <w:p w:rsidR="00D60F4A" w:rsidRPr="00F16F42" w:rsidRDefault="00D60F4A" w:rsidP="00D60F4A">
      <w:pPr>
        <w:tabs>
          <w:tab w:val="num" w:pos="0"/>
        </w:tabs>
        <w:spacing w:line="360" w:lineRule="auto"/>
        <w:ind w:right="57" w:firstLine="142"/>
        <w:jc w:val="both"/>
      </w:pPr>
      <w:r w:rsidRPr="00F16F42">
        <w:t>20__ m. _____ __ d.;</w:t>
      </w:r>
    </w:p>
    <w:p w:rsidR="00D60F4A" w:rsidRPr="00F16F42" w:rsidRDefault="00D60F4A" w:rsidP="00D60F4A">
      <w:pPr>
        <w:tabs>
          <w:tab w:val="left" w:pos="1596"/>
        </w:tabs>
        <w:spacing w:line="360" w:lineRule="auto"/>
        <w:ind w:right="57" w:firstLine="913"/>
        <w:jc w:val="both"/>
      </w:pPr>
      <w:r w:rsidRPr="00F16F42">
        <w:t>13.3.2.</w:t>
      </w:r>
      <w:r w:rsidRPr="00F16F42">
        <w:tab/>
      </w:r>
      <w:r>
        <w:t xml:space="preserve"> </w:t>
      </w:r>
      <w:r w:rsidRPr="00F16F42">
        <w:t xml:space="preserve">antras piniginis įnašas iki ___________ </w:t>
      </w:r>
      <w:smartTag w:uri="schemas-tilde-lv/tildestengine" w:element="currency2">
        <w:smartTagPr>
          <w:attr w:name="currency_id" w:val="30"/>
          <w:attr w:name="currency_key" w:val="LTL"/>
          <w:attr w:name="currency_value" w:val="1"/>
          <w:attr w:name="currency_text" w:val="Lt"/>
        </w:smartTagPr>
        <w:r w:rsidRPr="00F16F42">
          <w:t>Lt</w:t>
        </w:r>
      </w:smartTag>
      <w:r w:rsidRPr="00F16F42">
        <w:t xml:space="preserve"> (_______</w:t>
      </w:r>
      <w:r>
        <w:t>_________</w:t>
      </w:r>
      <w:r w:rsidRPr="00F16F42">
        <w:t xml:space="preserve">) bus pateiktas iki </w:t>
      </w:r>
    </w:p>
    <w:p w:rsidR="00D60F4A" w:rsidRPr="00F16F42" w:rsidRDefault="00D60F4A" w:rsidP="00D60F4A">
      <w:pPr>
        <w:spacing w:line="360" w:lineRule="auto"/>
        <w:ind w:right="57" w:firstLine="4218"/>
        <w:jc w:val="both"/>
        <w:rPr>
          <w:sz w:val="20"/>
          <w:szCs w:val="20"/>
        </w:rPr>
      </w:pPr>
      <w:r w:rsidRPr="00F16F42">
        <w:rPr>
          <w:sz w:val="20"/>
          <w:szCs w:val="20"/>
        </w:rPr>
        <w:t>(suma skaičiais)               (suma žodžiais)</w:t>
      </w:r>
    </w:p>
    <w:p w:rsidR="00D60F4A" w:rsidRPr="00F16F42" w:rsidRDefault="00D60F4A" w:rsidP="00D60F4A">
      <w:pPr>
        <w:tabs>
          <w:tab w:val="num" w:pos="0"/>
        </w:tabs>
        <w:spacing w:line="360" w:lineRule="auto"/>
        <w:ind w:right="57" w:firstLine="142"/>
        <w:jc w:val="both"/>
      </w:pPr>
      <w:r w:rsidRPr="00F16F42">
        <w:t>20__ m. _____ __ d.;</w:t>
      </w:r>
    </w:p>
    <w:p w:rsidR="00D60F4A" w:rsidRPr="00F16F42" w:rsidRDefault="00D60F4A" w:rsidP="00D60F4A">
      <w:pPr>
        <w:tabs>
          <w:tab w:val="left" w:pos="1596"/>
        </w:tabs>
        <w:spacing w:line="360" w:lineRule="auto"/>
        <w:ind w:firstLine="913"/>
        <w:jc w:val="both"/>
      </w:pPr>
      <w:r w:rsidRPr="00F16F42">
        <w:t>13.3.3.</w:t>
      </w:r>
      <w:r>
        <w:t xml:space="preserve"> </w:t>
      </w:r>
      <w:r w:rsidRPr="00F16F42">
        <w:t xml:space="preserve">trečias piniginis įnašas iki ____________ </w:t>
      </w:r>
      <w:smartTag w:uri="schemas-tilde-lv/tildestengine" w:element="currency2">
        <w:smartTagPr>
          <w:attr w:name="currency_id" w:val="30"/>
          <w:attr w:name="currency_key" w:val="LTL"/>
          <w:attr w:name="currency_value" w:val="1"/>
          <w:attr w:name="currency_text" w:val="Lt"/>
        </w:smartTagPr>
        <w:r w:rsidRPr="00F16F42">
          <w:t>Lt</w:t>
        </w:r>
      </w:smartTag>
      <w:r w:rsidRPr="00F16F42">
        <w:t xml:space="preserve"> (_______________) bus pateiktas iki </w:t>
      </w:r>
    </w:p>
    <w:p w:rsidR="00D60F4A" w:rsidRPr="00F16F42" w:rsidRDefault="00D60F4A" w:rsidP="00D60F4A">
      <w:pPr>
        <w:spacing w:line="360" w:lineRule="auto"/>
        <w:ind w:right="57" w:firstLine="4048"/>
        <w:jc w:val="both"/>
        <w:rPr>
          <w:sz w:val="20"/>
          <w:szCs w:val="20"/>
        </w:rPr>
      </w:pPr>
      <w:r>
        <w:rPr>
          <w:sz w:val="20"/>
          <w:szCs w:val="20"/>
        </w:rPr>
        <w:t xml:space="preserve">     </w:t>
      </w:r>
      <w:r w:rsidRPr="00F16F42">
        <w:rPr>
          <w:sz w:val="20"/>
          <w:szCs w:val="20"/>
        </w:rPr>
        <w:t>(suma skaičiais)               (suma žodžiais)</w:t>
      </w:r>
    </w:p>
    <w:p w:rsidR="00D60F4A" w:rsidRPr="00F16F42" w:rsidRDefault="00D60F4A" w:rsidP="00D60F4A">
      <w:pPr>
        <w:tabs>
          <w:tab w:val="num" w:pos="0"/>
        </w:tabs>
        <w:spacing w:line="360" w:lineRule="auto"/>
        <w:ind w:right="57"/>
        <w:jc w:val="both"/>
      </w:pPr>
      <w:r w:rsidRPr="00F16F42">
        <w:t>20__ m. _____ __ d.;</w:t>
      </w:r>
    </w:p>
    <w:p w:rsidR="00D60F4A" w:rsidRPr="00F16F42" w:rsidRDefault="00D60F4A" w:rsidP="00D60F4A">
      <w:pPr>
        <w:tabs>
          <w:tab w:val="num" w:pos="0"/>
          <w:tab w:val="left" w:pos="1596"/>
        </w:tabs>
        <w:spacing w:line="360" w:lineRule="auto"/>
        <w:ind w:right="57" w:firstLine="913"/>
        <w:jc w:val="both"/>
      </w:pPr>
      <w:r w:rsidRPr="00F16F42">
        <w:t>13.3.4.</w:t>
      </w:r>
      <w:r w:rsidRPr="00F16F42">
        <w:rPr>
          <w:i/>
        </w:rPr>
        <w:tab/>
      </w:r>
      <w:r>
        <w:rPr>
          <w:i/>
        </w:rPr>
        <w:t xml:space="preserve"> </w:t>
      </w:r>
      <w:r w:rsidRPr="00F16F42">
        <w:rPr>
          <w:i/>
        </w:rPr>
        <w:t>ir t. t.</w:t>
      </w:r>
    </w:p>
    <w:p w:rsidR="00D60F4A" w:rsidRPr="00F16F42" w:rsidRDefault="00D60F4A" w:rsidP="00D60F4A">
      <w:pPr>
        <w:pStyle w:val="SUT1"/>
        <w:tabs>
          <w:tab w:val="clear" w:pos="1103"/>
          <w:tab w:val="left" w:pos="6120"/>
        </w:tabs>
        <w:ind w:firstLine="912"/>
        <w:rPr>
          <w:i/>
          <w:position w:val="16"/>
          <w:szCs w:val="24"/>
        </w:rPr>
      </w:pPr>
      <w:r w:rsidRPr="00F16F42">
        <w:rPr>
          <w:i/>
          <w:position w:val="16"/>
          <w:szCs w:val="24"/>
        </w:rPr>
        <w:t>(nurodyti visų kitų piniginių įnašų sumas, piniginių įnašų etapų skaičių bei terminus).</w:t>
      </w:r>
    </w:p>
    <w:p w:rsidR="00D60F4A" w:rsidRPr="00F16F42" w:rsidRDefault="00D60F4A" w:rsidP="00D60F4A">
      <w:pPr>
        <w:tabs>
          <w:tab w:val="left" w:pos="1311"/>
        </w:tabs>
        <w:autoSpaceDE w:val="0"/>
        <w:autoSpaceDN w:val="0"/>
        <w:adjustRightInd w:val="0"/>
        <w:spacing w:line="360" w:lineRule="auto"/>
        <w:ind w:firstLine="913"/>
        <w:jc w:val="both"/>
      </w:pPr>
      <w:r w:rsidRPr="00F16F42">
        <w:t>14.</w:t>
      </w:r>
      <w:r w:rsidRPr="00F16F42">
        <w:tab/>
        <w:t xml:space="preserve">Šalys, nusprendusios pakeisti piniginių įnašų sumas, terminus ar kitus su jais susijusius duomenis, turi iš anksto apie tai informuoti kitą Šalį. Šios Sutarties keitimo procedūra nustatyta šios Sutarties VIII skyriuje. </w:t>
      </w:r>
    </w:p>
    <w:p w:rsidR="00D60F4A" w:rsidRPr="00123D62" w:rsidRDefault="00D60F4A" w:rsidP="00123D62">
      <w:pPr>
        <w:tabs>
          <w:tab w:val="left" w:pos="1311"/>
        </w:tabs>
        <w:autoSpaceDE w:val="0"/>
        <w:autoSpaceDN w:val="0"/>
        <w:adjustRightInd w:val="0"/>
        <w:spacing w:line="360" w:lineRule="auto"/>
        <w:ind w:firstLine="913"/>
        <w:jc w:val="both"/>
      </w:pPr>
      <w:r w:rsidRPr="00F16F42">
        <w:t>15.</w:t>
      </w:r>
      <w:r w:rsidRPr="00F16F42">
        <w:tab/>
        <w:t>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D60F4A" w:rsidRPr="00123D62" w:rsidRDefault="00123D62" w:rsidP="00123D62">
      <w:pPr>
        <w:pStyle w:val="Heading1"/>
        <w:tabs>
          <w:tab w:val="left" w:pos="741"/>
          <w:tab w:val="left" w:pos="912"/>
          <w:tab w:val="left" w:pos="1140"/>
          <w:tab w:val="left" w:pos="1368"/>
          <w:tab w:val="left" w:pos="1710"/>
          <w:tab w:val="left" w:pos="2451"/>
          <w:tab w:val="left" w:pos="3762"/>
        </w:tabs>
        <w:jc w:val="center"/>
        <w:rPr>
          <w:rFonts w:ascii="Times New Roman" w:hAnsi="Times New Roman" w:cs="Times New Roman"/>
          <w:sz w:val="24"/>
          <w:szCs w:val="24"/>
        </w:rPr>
      </w:pPr>
      <w:r w:rsidRPr="00123D62">
        <w:rPr>
          <w:rFonts w:ascii="Times New Roman" w:hAnsi="Times New Roman" w:cs="Times New Roman"/>
          <w:sz w:val="24"/>
          <w:szCs w:val="24"/>
        </w:rPr>
        <w:t>V. ĮSIPAREIGOJIMŲ VYKDYMAS</w:t>
      </w:r>
    </w:p>
    <w:p w:rsidR="00D60F4A" w:rsidRPr="00F16F42" w:rsidRDefault="00D60F4A" w:rsidP="00D60F4A">
      <w:pPr>
        <w:pStyle w:val="SUT1"/>
        <w:tabs>
          <w:tab w:val="clear" w:pos="1103"/>
        </w:tabs>
        <w:spacing w:line="240" w:lineRule="auto"/>
        <w:ind w:firstLine="720"/>
        <w:jc w:val="center"/>
      </w:pPr>
    </w:p>
    <w:p w:rsidR="00D60F4A" w:rsidRPr="00F16F42" w:rsidRDefault="00D60F4A" w:rsidP="00123D62">
      <w:pPr>
        <w:pStyle w:val="SUT2"/>
        <w:numPr>
          <w:ilvl w:val="0"/>
          <w:numId w:val="0"/>
        </w:numPr>
        <w:tabs>
          <w:tab w:val="left" w:pos="1311"/>
        </w:tabs>
        <w:ind w:firstLine="913"/>
      </w:pPr>
      <w:r w:rsidRPr="00F16F42">
        <w:lastRenderedPageBreak/>
        <w:t>16.</w:t>
      </w:r>
      <w:r w:rsidRPr="00F16F42">
        <w:tab/>
        <w:t>Šalys neturi teisės šia Sutartimi numatytų savo teisių ir įsipareigojimų perleisti  tretiesiems asmenims be rašytinio kitų Šalių sutikimo.</w:t>
      </w:r>
    </w:p>
    <w:p w:rsidR="00D60F4A" w:rsidRPr="00F16F42" w:rsidRDefault="00D60F4A" w:rsidP="00123D62">
      <w:pPr>
        <w:pStyle w:val="Title"/>
        <w:tabs>
          <w:tab w:val="left" w:pos="1311"/>
        </w:tabs>
        <w:spacing w:line="360" w:lineRule="auto"/>
        <w:ind w:firstLine="913"/>
        <w:jc w:val="both"/>
        <w:rPr>
          <w:b w:val="0"/>
          <w:caps w:val="0"/>
          <w:szCs w:val="24"/>
        </w:rPr>
      </w:pPr>
      <w:r w:rsidRPr="00F16F42">
        <w:rPr>
          <w:b w:val="0"/>
          <w:caps w:val="0"/>
          <w:szCs w:val="24"/>
        </w:rPr>
        <w:t>17.</w:t>
      </w:r>
      <w:r w:rsidRPr="00F16F42">
        <w:rPr>
          <w:b w:val="0"/>
          <w:caps w:val="0"/>
          <w:szCs w:val="24"/>
        </w:rPr>
        <w:tab/>
        <w:t>Šalys vykdo prisiimtus sutartinius įsipareigojimus, vadovaudamosi jų vykdymo metu galiojančiais teisės aktais.</w:t>
      </w:r>
    </w:p>
    <w:p w:rsidR="00D60F4A" w:rsidRPr="00F16F42" w:rsidRDefault="00D60F4A" w:rsidP="00123D62">
      <w:pPr>
        <w:pStyle w:val="BodyText"/>
        <w:tabs>
          <w:tab w:val="left" w:pos="748"/>
          <w:tab w:val="left" w:pos="1311"/>
        </w:tabs>
        <w:spacing w:line="360" w:lineRule="auto"/>
        <w:ind w:firstLine="913"/>
        <w:jc w:val="both"/>
      </w:pPr>
      <w:r w:rsidRPr="00F16F42">
        <w:t>18.</w:t>
      </w:r>
      <w:r w:rsidRPr="00F16F42">
        <w:tab/>
        <w:t xml:space="preserve">Šalys įsipareigoja šia Sutartimi prisiimtus įsipareigojimus vykdyti laiku, tinkamai ir kokybiškai. </w:t>
      </w:r>
    </w:p>
    <w:p w:rsidR="00D60F4A" w:rsidRPr="00F16F42" w:rsidRDefault="00D60F4A" w:rsidP="00123D62">
      <w:pPr>
        <w:pStyle w:val="BodyText"/>
        <w:tabs>
          <w:tab w:val="left" w:pos="748"/>
          <w:tab w:val="left" w:pos="1311"/>
        </w:tabs>
        <w:spacing w:line="360" w:lineRule="auto"/>
        <w:ind w:firstLine="913"/>
        <w:jc w:val="both"/>
      </w:pPr>
      <w:r w:rsidRPr="00F16F42">
        <w:t>19.</w:t>
      </w:r>
      <w:r w:rsidRPr="00F16F42">
        <w:tab/>
        <w:t>Šalys prisiima atsakomybę už teikiamos informacijos patikimumą (teisingumą) ir atsako už tai EB ir Lietuvos Respublikos teisės aktų nustatyta tvarka.</w:t>
      </w:r>
    </w:p>
    <w:p w:rsidR="00D60F4A" w:rsidRPr="00F16F42" w:rsidRDefault="00D60F4A" w:rsidP="00123D62">
      <w:pPr>
        <w:pStyle w:val="SUT1"/>
        <w:tabs>
          <w:tab w:val="clear" w:pos="1103"/>
          <w:tab w:val="left" w:pos="1311"/>
        </w:tabs>
        <w:ind w:firstLine="913"/>
      </w:pPr>
      <w:r w:rsidRPr="00F16F42">
        <w:t>20.</w:t>
      </w:r>
      <w:r w:rsidRPr="00F16F42">
        <w:tab/>
        <w:t xml:space="preserve">Šalis, nevykdanti ar netinkamai vykdanti šią Sutartį, privalo kitai Šaliai atlyginti visus su tuo susijusius kitos Šalies patirtus nuostolius Lietuvos Respublikos įstatymų ir kitų teisės aktų nustatyta tvarka. </w:t>
      </w:r>
    </w:p>
    <w:p w:rsidR="00D60F4A" w:rsidRPr="00F16F42" w:rsidRDefault="00D60F4A" w:rsidP="00123D62">
      <w:pPr>
        <w:tabs>
          <w:tab w:val="left" w:pos="1260"/>
          <w:tab w:val="left" w:pos="1311"/>
        </w:tabs>
        <w:spacing w:line="360" w:lineRule="auto"/>
        <w:ind w:firstLine="913"/>
        <w:jc w:val="both"/>
      </w:pPr>
      <w:r w:rsidRPr="00F16F42">
        <w:t>21.</w:t>
      </w:r>
      <w:r w:rsidRPr="00F16F42">
        <w:tab/>
        <w:t>Šia Sutartimi prisiimti Šalių įsipareigojimai yra neatlygintini.</w:t>
      </w:r>
    </w:p>
    <w:p w:rsidR="00D60F4A" w:rsidRPr="00123D62" w:rsidRDefault="00D60F4A" w:rsidP="00123D62">
      <w:pPr>
        <w:pStyle w:val="BodyText"/>
        <w:tabs>
          <w:tab w:val="left" w:pos="748"/>
          <w:tab w:val="left" w:pos="1311"/>
        </w:tabs>
        <w:spacing w:line="360" w:lineRule="auto"/>
        <w:ind w:firstLine="913"/>
        <w:jc w:val="both"/>
      </w:pPr>
      <w:r w:rsidRPr="00F16F42">
        <w:t>22.</w:t>
      </w:r>
      <w:r w:rsidRPr="00F16F42">
        <w:tab/>
        <w:t>Šalys gali būti atleidžiamos nuo atsakomybės dėl šios Sutarties nevykdymo vadovaujantis Atleidimo nuo atsakomybės esant nenugalimos jėgos (</w:t>
      </w:r>
      <w:r w:rsidRPr="00F16F42">
        <w:rPr>
          <w:i/>
        </w:rPr>
        <w:t>force majeure</w:t>
      </w:r>
      <w:r w:rsidRPr="00F16F42">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F16F42">
            <w:t>1996 m</w:t>
          </w:r>
        </w:smartTag>
      </w:smartTag>
      <w:r w:rsidRPr="00F16F42">
        <w:t>. liepos 15 d. nutarimu Nr.</w:t>
      </w:r>
      <w:r>
        <w:t> </w:t>
      </w:r>
      <w:r w:rsidRPr="00F16F42">
        <w:t>840 (Žin., 1996, Nr. 68-1652).</w:t>
      </w:r>
    </w:p>
    <w:p w:rsidR="00D60F4A" w:rsidRPr="00123D62" w:rsidRDefault="00123D62" w:rsidP="00123D62">
      <w:pPr>
        <w:pStyle w:val="Heading1"/>
        <w:jc w:val="center"/>
        <w:rPr>
          <w:rFonts w:ascii="Times New Roman" w:hAnsi="Times New Roman" w:cs="Times New Roman"/>
          <w:sz w:val="24"/>
          <w:szCs w:val="24"/>
        </w:rPr>
      </w:pPr>
      <w:r w:rsidRPr="00123D62">
        <w:rPr>
          <w:rFonts w:ascii="Times New Roman" w:hAnsi="Times New Roman" w:cs="Times New Roman"/>
          <w:sz w:val="24"/>
          <w:szCs w:val="24"/>
        </w:rPr>
        <w:t>VI. SUTARTIES VYKDYMO KONTROLĖ</w:t>
      </w:r>
    </w:p>
    <w:p w:rsidR="00D60F4A" w:rsidRPr="00F16F42" w:rsidRDefault="00D60F4A" w:rsidP="00D60F4A">
      <w:pPr>
        <w:jc w:val="center"/>
      </w:pPr>
    </w:p>
    <w:p w:rsidR="00D60F4A" w:rsidRPr="00F16F42" w:rsidRDefault="00D60F4A" w:rsidP="00D60F4A">
      <w:pPr>
        <w:pStyle w:val="num1diagrama"/>
        <w:tabs>
          <w:tab w:val="left" w:pos="1311"/>
        </w:tabs>
        <w:spacing w:line="360" w:lineRule="auto"/>
        <w:ind w:firstLine="913"/>
        <w:rPr>
          <w:sz w:val="24"/>
          <w:szCs w:val="24"/>
        </w:rPr>
      </w:pPr>
      <w:r w:rsidRPr="00F16F42">
        <w:rPr>
          <w:sz w:val="24"/>
          <w:szCs w:val="24"/>
        </w:rPr>
        <w:t>23.</w:t>
      </w:r>
      <w:r w:rsidRPr="00F16F42">
        <w:rPr>
          <w:sz w:val="24"/>
          <w:szCs w:val="24"/>
        </w:rPr>
        <w:tab/>
        <w:t>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Strategijos vykdytojo, Agentūros, Lietuvos Respublikos žemės ūkio ministerijos, Valstybės kontrolės, Europos Komisijos ir Europos Audito Rūmų įgaliotiems atstovam</w:t>
      </w:r>
      <w:bookmarkStart w:id="22" w:name="OLE_LINK5"/>
      <w:bookmarkStart w:id="23" w:name="OLE_LINK6"/>
      <w:r w:rsidRPr="00F16F42">
        <w:rPr>
          <w:sz w:val="24"/>
          <w:szCs w:val="24"/>
        </w:rPr>
        <w:t>s.</w:t>
      </w:r>
    </w:p>
    <w:p w:rsidR="00D60F4A" w:rsidRPr="00F16F42" w:rsidRDefault="00D60F4A" w:rsidP="00D60F4A">
      <w:pPr>
        <w:pStyle w:val="num1diagrama"/>
        <w:tabs>
          <w:tab w:val="left" w:pos="1311"/>
        </w:tabs>
        <w:spacing w:line="360" w:lineRule="auto"/>
        <w:ind w:firstLine="913"/>
        <w:rPr>
          <w:sz w:val="24"/>
          <w:szCs w:val="24"/>
        </w:rPr>
      </w:pPr>
      <w:r w:rsidRPr="00F16F42">
        <w:rPr>
          <w:sz w:val="24"/>
          <w:szCs w:val="24"/>
        </w:rPr>
        <w:t>24.</w:t>
      </w:r>
      <w:r w:rsidRPr="00F16F42">
        <w:rPr>
          <w:sz w:val="24"/>
          <w:szCs w:val="24"/>
        </w:rPr>
        <w:tab/>
        <w:t>Ši Sutartis ir visi susiję dokumentai Pareiškėjo turi būti saugomi mažiausiai 10</w:t>
      </w:r>
      <w:r>
        <w:rPr>
          <w:sz w:val="24"/>
          <w:szCs w:val="24"/>
        </w:rPr>
        <w:t> </w:t>
      </w:r>
      <w:r w:rsidRPr="00F16F42">
        <w:rPr>
          <w:sz w:val="24"/>
          <w:szCs w:val="24"/>
        </w:rPr>
        <w:t xml:space="preserve">(dešimt) metų nuo vietos projekto vykdymo sutarties pasirašymo datos, vadovaujantis Lietuvos Respublikos dokumentų ir archyvų įstatymu (Žin., 1995, Nr. 107-2389; 2004, Nr. 57-1982) ir Dokumentų tvarkymo ir apskaitos taisyklėmis, patvirtintomis Lietuvos archyvų departamento prie Lietuvos Respublikos Vyriausybės generalinio direktoriaus </w:t>
      </w:r>
      <w:smartTag w:uri="schemas-tilde-lv/tildestengine" w:element="metric2">
        <w:smartTagPr>
          <w:attr w:name="metric_value" w:val="2001"/>
          <w:attr w:name="metric_text" w:val="m"/>
        </w:smartTagPr>
        <w:smartTag w:uri="urn:schemas-microsoft-com:office:smarttags" w:element="metricconverter">
          <w:smartTagPr>
            <w:attr w:name="ProductID" w:val="2001 m"/>
          </w:smartTagPr>
          <w:r w:rsidRPr="00F16F42">
            <w:rPr>
              <w:sz w:val="24"/>
              <w:szCs w:val="24"/>
            </w:rPr>
            <w:t>2001 m</w:t>
          </w:r>
        </w:smartTag>
      </w:smartTag>
      <w:r w:rsidRPr="00F16F42">
        <w:rPr>
          <w:sz w:val="24"/>
          <w:szCs w:val="24"/>
        </w:rPr>
        <w:t>. gruodžio 28 d. įsakymu Nr. 88 (Žin., 2002, Nr. 5-211; 2005, Nr. 132-4773).</w:t>
      </w:r>
      <w:bookmarkEnd w:id="22"/>
      <w:bookmarkEnd w:id="23"/>
    </w:p>
    <w:p w:rsidR="00D60F4A" w:rsidRPr="00F16F42" w:rsidRDefault="00D60F4A" w:rsidP="00123D62">
      <w:pPr>
        <w:pStyle w:val="num1diagrama"/>
        <w:tabs>
          <w:tab w:val="left" w:pos="1311"/>
        </w:tabs>
        <w:spacing w:line="360" w:lineRule="auto"/>
        <w:ind w:firstLine="913"/>
        <w:rPr>
          <w:spacing w:val="-4"/>
          <w:sz w:val="24"/>
          <w:szCs w:val="24"/>
        </w:rPr>
      </w:pPr>
      <w:r w:rsidRPr="00F16F42">
        <w:rPr>
          <w:sz w:val="24"/>
          <w:szCs w:val="24"/>
        </w:rPr>
        <w:t>25.</w:t>
      </w:r>
      <w:r w:rsidRPr="00F16F42">
        <w:rPr>
          <w:sz w:val="24"/>
          <w:szCs w:val="24"/>
        </w:rPr>
        <w:tab/>
        <w:t xml:space="preserve">Strategijos vykdytojas ir Agentūra, ar jų pavedimu kitos įgaliotos įstaigos bei asmenys, penkerius metus nuo vietos projekto vykdymo sutarties pasirašymo dienos turi teisę </w:t>
      </w:r>
      <w:r w:rsidRPr="00F16F42">
        <w:rPr>
          <w:sz w:val="24"/>
          <w:szCs w:val="24"/>
        </w:rPr>
        <w:lastRenderedPageBreak/>
        <w:t xml:space="preserve">kontroliuoti ir tikrinti, kaip yra vykdomas vietos projektas, taip pat turi teisę tikrinti Pareiškėjo ir Partnerio vietos projekto paraiškoje ir jos prieduose, mokėjimo prašyme (-uose), vietos projekto įgyvendinimo ataskaitoje (-ose) pateiktus duomenis, komercinius ir kitus dokumentus, susijusius su vykdomu vietos projektu ir Sutartimi (Strategijos vykdytojas ir Agentūra atlieka kiekvieno vietos projekto patikrą jo įgyvendinimo vietoje mažiausiai vieną kartą per vietos projekto įgyvendinimo laikotarpį). </w:t>
      </w:r>
    </w:p>
    <w:p w:rsidR="00D60F4A" w:rsidRPr="00F16F42" w:rsidRDefault="00D60F4A" w:rsidP="00123D62">
      <w:pPr>
        <w:pStyle w:val="BodyTextIndent3"/>
        <w:tabs>
          <w:tab w:val="left" w:pos="1311"/>
        </w:tabs>
        <w:spacing w:line="360" w:lineRule="auto"/>
        <w:ind w:firstLine="913"/>
        <w:jc w:val="both"/>
      </w:pPr>
      <w:r w:rsidRPr="00F16F42">
        <w:t>26.</w:t>
      </w:r>
      <w:r w:rsidRPr="00F16F42">
        <w:tab/>
        <w:t>Pareiškėjas ir Partneris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w:t>
      </w:r>
      <w:r>
        <w:t xml:space="preserve"> </w:t>
      </w:r>
      <w:r w:rsidRPr="00F16F42">
        <w:t>y. Pareiškėjas ir (arba) Partneris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D60F4A" w:rsidRDefault="00D60F4A" w:rsidP="00123D62">
      <w:pPr>
        <w:spacing w:line="360" w:lineRule="auto"/>
        <w:jc w:val="both"/>
        <w:rPr>
          <w:b/>
        </w:rPr>
      </w:pPr>
    </w:p>
    <w:p w:rsidR="00D60F4A" w:rsidRPr="00F16F42" w:rsidRDefault="00D60F4A" w:rsidP="00D60F4A">
      <w:pPr>
        <w:jc w:val="center"/>
        <w:rPr>
          <w:b/>
        </w:rPr>
      </w:pPr>
      <w:r w:rsidRPr="00F16F42">
        <w:rPr>
          <w:b/>
        </w:rPr>
        <w:t>VII. KONFIDENCIALI INFORMACIJA</w:t>
      </w:r>
    </w:p>
    <w:p w:rsidR="00D60F4A" w:rsidRPr="00F16F42" w:rsidRDefault="00D60F4A" w:rsidP="00D60F4A">
      <w:pPr>
        <w:jc w:val="center"/>
      </w:pPr>
    </w:p>
    <w:p w:rsidR="00D60F4A" w:rsidRPr="00F16F42" w:rsidRDefault="00D60F4A" w:rsidP="00D60F4A">
      <w:pPr>
        <w:tabs>
          <w:tab w:val="left" w:pos="1311"/>
          <w:tab w:val="left" w:pos="1539"/>
        </w:tabs>
        <w:autoSpaceDE w:val="0"/>
        <w:autoSpaceDN w:val="0"/>
        <w:adjustRightInd w:val="0"/>
        <w:spacing w:line="360" w:lineRule="auto"/>
        <w:ind w:firstLine="913"/>
        <w:jc w:val="both"/>
      </w:pPr>
      <w:r w:rsidRPr="00F16F42">
        <w:t>27.</w:t>
      </w:r>
      <w:r w:rsidRPr="00F16F42">
        <w:tab/>
        <w:t>Konfidencialia informacija pagal šią Sutartį laikoma:</w:t>
      </w:r>
    </w:p>
    <w:p w:rsidR="00D60F4A" w:rsidRPr="00F16F42" w:rsidRDefault="00D60F4A" w:rsidP="00D60F4A">
      <w:pPr>
        <w:tabs>
          <w:tab w:val="left" w:pos="1311"/>
          <w:tab w:val="left" w:pos="1539"/>
        </w:tabs>
        <w:autoSpaceDE w:val="0"/>
        <w:autoSpaceDN w:val="0"/>
        <w:adjustRightInd w:val="0"/>
        <w:spacing w:line="360" w:lineRule="auto"/>
        <w:ind w:firstLine="913"/>
        <w:jc w:val="both"/>
      </w:pPr>
      <w:r w:rsidRPr="00F16F42">
        <w:t>27.1.</w:t>
      </w:r>
      <w:r w:rsidRPr="00F16F42">
        <w:tab/>
        <w:t>bet kokiu būdu išreikšta informacija (raštu ar elektronine forma), kuri gaunama vykdant šia Sutartimi prisiimtus įsipareigojimus ir kuri yra susijusi su Šalių atliekamomis funkcijomis;</w:t>
      </w:r>
    </w:p>
    <w:p w:rsidR="00D60F4A" w:rsidRPr="00F16F42" w:rsidRDefault="00D60F4A" w:rsidP="00D60F4A">
      <w:pPr>
        <w:tabs>
          <w:tab w:val="left" w:pos="1311"/>
          <w:tab w:val="left" w:pos="1539"/>
        </w:tabs>
        <w:autoSpaceDE w:val="0"/>
        <w:autoSpaceDN w:val="0"/>
        <w:adjustRightInd w:val="0"/>
        <w:spacing w:line="360" w:lineRule="auto"/>
        <w:ind w:firstLine="913"/>
        <w:jc w:val="both"/>
      </w:pPr>
      <w:r w:rsidRPr="00F16F42">
        <w:t>27.2.</w:t>
      </w:r>
      <w:r w:rsidRPr="00F16F42">
        <w:tab/>
        <w:t>kita informacija, kuri bent vienos iš Šalių laikoma konfidencialia ir neviešinama; tokiu atveju Šalis, atskleidžianti informaciją, atskleisdama informuoja kitą Šalį dėl jos konfidencialumo.</w:t>
      </w:r>
    </w:p>
    <w:p w:rsidR="00D60F4A" w:rsidRPr="00F16F42" w:rsidRDefault="00D60F4A" w:rsidP="00D60F4A">
      <w:pPr>
        <w:tabs>
          <w:tab w:val="left" w:pos="1311"/>
          <w:tab w:val="left" w:pos="1539"/>
        </w:tabs>
        <w:autoSpaceDE w:val="0"/>
        <w:autoSpaceDN w:val="0"/>
        <w:adjustRightInd w:val="0"/>
        <w:spacing w:line="360" w:lineRule="auto"/>
        <w:ind w:firstLine="913"/>
        <w:jc w:val="both"/>
      </w:pPr>
      <w:r w:rsidRPr="00F16F42">
        <w:t>28.</w:t>
      </w:r>
      <w:r w:rsidRPr="00F16F42">
        <w:tab/>
        <w:t>Šalys įsipareigoja:</w:t>
      </w:r>
    </w:p>
    <w:p w:rsidR="00D60F4A" w:rsidRPr="00F16F42" w:rsidRDefault="00D60F4A" w:rsidP="00D60F4A">
      <w:pPr>
        <w:tabs>
          <w:tab w:val="left" w:pos="1311"/>
          <w:tab w:val="left" w:pos="1539"/>
        </w:tabs>
        <w:autoSpaceDE w:val="0"/>
        <w:autoSpaceDN w:val="0"/>
        <w:adjustRightInd w:val="0"/>
        <w:spacing w:line="360" w:lineRule="auto"/>
        <w:ind w:firstLine="913"/>
        <w:jc w:val="both"/>
      </w:pPr>
      <w:r w:rsidRPr="00F16F42">
        <w:t>28.1.</w:t>
      </w:r>
      <w:r w:rsidRPr="00F16F42">
        <w:tab/>
        <w:t>naudotis konfidencialia informacija tik sutartinių įsipareigojimų vykdymo tikslais;</w:t>
      </w:r>
    </w:p>
    <w:p w:rsidR="00D60F4A" w:rsidRPr="00F16F42" w:rsidRDefault="00D60F4A" w:rsidP="00D60F4A">
      <w:pPr>
        <w:tabs>
          <w:tab w:val="left" w:pos="1311"/>
          <w:tab w:val="left" w:pos="1539"/>
        </w:tabs>
        <w:autoSpaceDE w:val="0"/>
        <w:autoSpaceDN w:val="0"/>
        <w:adjustRightInd w:val="0"/>
        <w:spacing w:line="360" w:lineRule="auto"/>
        <w:ind w:firstLine="913"/>
        <w:jc w:val="both"/>
      </w:pPr>
      <w:r w:rsidRPr="00F16F42">
        <w:t>28.2.</w:t>
      </w:r>
      <w:r w:rsidRPr="00F16F42">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D60F4A" w:rsidRPr="00F16F42" w:rsidRDefault="00D60F4A" w:rsidP="00D60F4A">
      <w:pPr>
        <w:tabs>
          <w:tab w:val="left" w:pos="1311"/>
          <w:tab w:val="left" w:pos="1539"/>
        </w:tabs>
        <w:autoSpaceDE w:val="0"/>
        <w:autoSpaceDN w:val="0"/>
        <w:adjustRightInd w:val="0"/>
        <w:spacing w:line="360" w:lineRule="auto"/>
        <w:ind w:firstLine="913"/>
        <w:jc w:val="both"/>
      </w:pPr>
      <w:r w:rsidRPr="00F16F42">
        <w:t>28.3.</w:t>
      </w:r>
      <w:r w:rsidRPr="00F16F42">
        <w:tab/>
        <w:t>užtikrinti konfidencialios informacijos apsaugą, t.y. užkirsti galimybę tretiesiems asmenims sužinoti tokią informaciją.</w:t>
      </w:r>
    </w:p>
    <w:p w:rsidR="00D60F4A" w:rsidRPr="00F16F42" w:rsidRDefault="00D60F4A" w:rsidP="00D60F4A">
      <w:pPr>
        <w:tabs>
          <w:tab w:val="left" w:pos="1311"/>
          <w:tab w:val="left" w:pos="1539"/>
        </w:tabs>
        <w:autoSpaceDE w:val="0"/>
        <w:autoSpaceDN w:val="0"/>
        <w:adjustRightInd w:val="0"/>
        <w:spacing w:line="360" w:lineRule="auto"/>
        <w:ind w:firstLine="913"/>
        <w:jc w:val="both"/>
        <w:rPr>
          <w:bCs/>
          <w:iCs/>
        </w:rPr>
      </w:pPr>
      <w:r w:rsidRPr="00F16F42">
        <w:lastRenderedPageBreak/>
        <w:t>28.4.</w:t>
      </w:r>
      <w:r w:rsidRPr="00F16F42">
        <w:tab/>
      </w:r>
      <w:r w:rsidRPr="00F16F42">
        <w:rPr>
          <w:bCs/>
          <w:iCs/>
        </w:rPr>
        <w:t>visais atvejais pranešti kitai Šaliai apie nesankcionuotą konfidencialios informacijos atskleidimą, informacijos saugumo įvykius ir silpnąsias vietas; taip pat kitą Šalį nedelsiant informuoti apie aukščiau nurodytų nesklandumų pašalinimą;</w:t>
      </w:r>
    </w:p>
    <w:p w:rsidR="00D60F4A" w:rsidRPr="0035366B" w:rsidRDefault="00D60F4A" w:rsidP="00123D62">
      <w:pPr>
        <w:tabs>
          <w:tab w:val="left" w:pos="1311"/>
          <w:tab w:val="left" w:pos="1539"/>
        </w:tabs>
        <w:autoSpaceDE w:val="0"/>
        <w:autoSpaceDN w:val="0"/>
        <w:adjustRightInd w:val="0"/>
        <w:spacing w:line="360" w:lineRule="auto"/>
        <w:ind w:firstLine="913"/>
        <w:jc w:val="both"/>
      </w:pPr>
      <w:r w:rsidRPr="00F16F42">
        <w:t>29.</w:t>
      </w:r>
      <w:r w:rsidRPr="00F16F42">
        <w:tab/>
        <w:t xml:space="preserve">Pareiškėjas turi teisę atskleisti konfidencialią informaciją ar jos dalis tik tiems savo darbuotojams, kurie yra susipažinę su konfidencialios informacijos reikalavimais, nustatytais šioje Sutartyje ir teisės aktuose, kurie susiję su asmens duomenų apsauga. </w:t>
      </w:r>
    </w:p>
    <w:p w:rsidR="00D60F4A" w:rsidRPr="00123D62" w:rsidRDefault="00D60F4A" w:rsidP="00123D62">
      <w:pPr>
        <w:pStyle w:val="Heading1"/>
        <w:jc w:val="center"/>
        <w:rPr>
          <w:rFonts w:ascii="Times New Roman" w:hAnsi="Times New Roman" w:cs="Times New Roman"/>
          <w:sz w:val="24"/>
          <w:szCs w:val="24"/>
        </w:rPr>
      </w:pPr>
      <w:r w:rsidRPr="00123D62">
        <w:rPr>
          <w:rFonts w:ascii="Times New Roman" w:hAnsi="Times New Roman" w:cs="Times New Roman"/>
          <w:sz w:val="24"/>
          <w:szCs w:val="24"/>
        </w:rPr>
        <w:t>VIII. SUTARTIES PAKEITIMAS</w:t>
      </w:r>
    </w:p>
    <w:p w:rsidR="00D60F4A" w:rsidRPr="00F16F42" w:rsidRDefault="00D60F4A" w:rsidP="00D60F4A">
      <w:pPr>
        <w:jc w:val="center"/>
      </w:pPr>
    </w:p>
    <w:p w:rsidR="00D60F4A" w:rsidRPr="00F16F42" w:rsidRDefault="00D60F4A" w:rsidP="00D60F4A">
      <w:pPr>
        <w:tabs>
          <w:tab w:val="left" w:pos="1311"/>
          <w:tab w:val="left" w:pos="1482"/>
        </w:tabs>
        <w:spacing w:line="360" w:lineRule="auto"/>
        <w:ind w:firstLine="913"/>
        <w:jc w:val="both"/>
      </w:pPr>
      <w:r w:rsidRPr="00F16F42">
        <w:t>30.</w:t>
      </w:r>
      <w:r w:rsidRPr="00F16F42">
        <w:tab/>
        <w:t>Ši Sutartis gali būti keičiama ir/ar papildoma:</w:t>
      </w:r>
    </w:p>
    <w:p w:rsidR="00D60F4A" w:rsidRPr="00F16F42" w:rsidRDefault="00D60F4A" w:rsidP="00D60F4A">
      <w:pPr>
        <w:tabs>
          <w:tab w:val="left" w:pos="1311"/>
          <w:tab w:val="left" w:pos="1482"/>
        </w:tabs>
        <w:spacing w:line="360" w:lineRule="auto"/>
        <w:ind w:firstLine="913"/>
        <w:jc w:val="both"/>
      </w:pPr>
      <w:r w:rsidRPr="00F16F42">
        <w:t>30.1.</w:t>
      </w:r>
      <w:r w:rsidRPr="00F16F42">
        <w:tab/>
        <w:t>jeigu yra keičiami E</w:t>
      </w:r>
      <w:r w:rsidR="00123D62">
        <w:t>S</w:t>
      </w:r>
      <w:r w:rsidRPr="00F16F42">
        <w:t xml:space="preserve"> arba Lietuvos Respublikos teisės aktai, tiesiogiai darantys įtaką ir/ar reglamentuojantys Pareiškėjo arba Partnerio veiklą administruojant vietos projekto įgyvendinimą;</w:t>
      </w:r>
    </w:p>
    <w:p w:rsidR="00D60F4A" w:rsidRPr="00F16F42" w:rsidRDefault="00D60F4A" w:rsidP="00D60F4A">
      <w:pPr>
        <w:tabs>
          <w:tab w:val="left" w:pos="1311"/>
          <w:tab w:val="left" w:pos="1482"/>
        </w:tabs>
        <w:spacing w:line="360" w:lineRule="auto"/>
        <w:ind w:firstLine="913"/>
        <w:jc w:val="both"/>
      </w:pPr>
      <w:r w:rsidRPr="00F16F42">
        <w:t>30.2.</w:t>
      </w:r>
      <w:r w:rsidRPr="00F16F42">
        <w:tab/>
        <w:t>Šalims susitarus dėl nenugalimos jėgos</w:t>
      </w:r>
      <w:r w:rsidRPr="00F16F42">
        <w:rPr>
          <w:i/>
        </w:rPr>
        <w:t xml:space="preserve"> </w:t>
      </w:r>
      <w:r w:rsidRPr="00F16F42">
        <w:t>(</w:t>
      </w:r>
      <w:r w:rsidRPr="00F16F42">
        <w:rPr>
          <w:i/>
        </w:rPr>
        <w:t>force majeure</w:t>
      </w:r>
      <w:r w:rsidRPr="00F16F42">
        <w:t>) aplinkybių;</w:t>
      </w:r>
    </w:p>
    <w:p w:rsidR="00D60F4A" w:rsidRPr="00F16F42" w:rsidRDefault="00D60F4A" w:rsidP="00D60F4A">
      <w:pPr>
        <w:tabs>
          <w:tab w:val="left" w:pos="1311"/>
          <w:tab w:val="left" w:pos="1482"/>
        </w:tabs>
        <w:spacing w:line="360" w:lineRule="auto"/>
        <w:ind w:firstLine="913"/>
        <w:jc w:val="both"/>
      </w:pPr>
      <w:r w:rsidRPr="00F16F42">
        <w:t>30.3.</w:t>
      </w:r>
      <w:r w:rsidRPr="00F16F42">
        <w:tab/>
        <w:t>kitais atvejais, nepažeidžiant šios Sutarties 7.5 punkte numatytų sąlygų.</w:t>
      </w:r>
    </w:p>
    <w:p w:rsidR="00D60F4A" w:rsidRPr="00F16F42" w:rsidRDefault="00D60F4A" w:rsidP="00D60F4A">
      <w:pPr>
        <w:tabs>
          <w:tab w:val="left" w:pos="1311"/>
          <w:tab w:val="left" w:pos="1482"/>
        </w:tabs>
        <w:spacing w:line="360" w:lineRule="auto"/>
        <w:ind w:firstLine="913"/>
        <w:jc w:val="both"/>
      </w:pPr>
      <w:r w:rsidRPr="00F16F42">
        <w:t>31.</w:t>
      </w:r>
      <w:r w:rsidRPr="00F16F42">
        <w:tab/>
        <w:t xml:space="preserve">Bet koks šios Sutarties keitimas ir/ar papildymas turi būti iš anksto suderintas su Strategijos vykdytoju ir Agentūra. </w:t>
      </w:r>
    </w:p>
    <w:p w:rsidR="00D60F4A" w:rsidRPr="00F16F42" w:rsidRDefault="00D60F4A" w:rsidP="00D60F4A">
      <w:pPr>
        <w:tabs>
          <w:tab w:val="left" w:pos="1311"/>
          <w:tab w:val="left" w:pos="1482"/>
        </w:tabs>
        <w:spacing w:line="360" w:lineRule="auto"/>
        <w:ind w:firstLine="913"/>
        <w:jc w:val="both"/>
      </w:pPr>
      <w:r w:rsidRPr="00F16F42">
        <w:t>32.</w:t>
      </w:r>
      <w:r w:rsidRPr="00F16F42">
        <w:tab/>
        <w:t>Ši Sutartis keičiama ir/ar papildoma Šalių rašytiniu susitarimu.</w:t>
      </w:r>
    </w:p>
    <w:p w:rsidR="00D60F4A" w:rsidRPr="00F16F42" w:rsidRDefault="00D60F4A" w:rsidP="00D60F4A">
      <w:pPr>
        <w:tabs>
          <w:tab w:val="left" w:pos="1311"/>
          <w:tab w:val="left" w:pos="1482"/>
        </w:tabs>
        <w:spacing w:line="360" w:lineRule="auto"/>
        <w:ind w:firstLine="913"/>
        <w:jc w:val="both"/>
      </w:pPr>
      <w:r w:rsidRPr="00F16F42">
        <w:t>33.</w:t>
      </w:r>
      <w:r w:rsidRPr="00F16F42">
        <w:tab/>
        <w:t>Visi šios Sutarties pakeitimai ir/ar papildymai tampa šios Sutarties neatskiriama dalimi.</w:t>
      </w:r>
    </w:p>
    <w:p w:rsidR="00D60F4A" w:rsidRPr="0035366B" w:rsidRDefault="00D60F4A" w:rsidP="00D60F4A">
      <w:pPr>
        <w:pStyle w:val="Heading1"/>
        <w:rPr>
          <w:b w:val="0"/>
          <w:szCs w:val="24"/>
        </w:rPr>
      </w:pPr>
    </w:p>
    <w:p w:rsidR="00D60F4A" w:rsidRPr="00123D62" w:rsidRDefault="00D60F4A" w:rsidP="00123D62">
      <w:pPr>
        <w:pStyle w:val="Heading1"/>
        <w:jc w:val="center"/>
        <w:rPr>
          <w:rFonts w:ascii="Times New Roman" w:hAnsi="Times New Roman" w:cs="Times New Roman"/>
          <w:sz w:val="24"/>
          <w:szCs w:val="24"/>
        </w:rPr>
      </w:pPr>
      <w:r w:rsidRPr="00123D62">
        <w:rPr>
          <w:rFonts w:ascii="Times New Roman" w:hAnsi="Times New Roman" w:cs="Times New Roman"/>
          <w:sz w:val="24"/>
          <w:szCs w:val="24"/>
        </w:rPr>
        <w:t>IX. SUTARTIES NUTRAUKIMAS</w:t>
      </w:r>
    </w:p>
    <w:p w:rsidR="00D60F4A" w:rsidRPr="00F16F42" w:rsidRDefault="00D60F4A" w:rsidP="00D60F4A">
      <w:pPr>
        <w:jc w:val="center"/>
      </w:pPr>
    </w:p>
    <w:p w:rsidR="00D60F4A" w:rsidRPr="00F16F42" w:rsidRDefault="00D60F4A" w:rsidP="00D60F4A">
      <w:pPr>
        <w:tabs>
          <w:tab w:val="left" w:pos="1311"/>
          <w:tab w:val="left" w:pos="1482"/>
        </w:tabs>
        <w:spacing w:line="360" w:lineRule="auto"/>
        <w:ind w:firstLine="913"/>
        <w:jc w:val="both"/>
      </w:pPr>
      <w:r w:rsidRPr="00F16F42">
        <w:t>34.</w:t>
      </w:r>
      <w:r w:rsidRPr="00F16F42">
        <w:tab/>
        <w:t>Ši Sutartis laikoma nutraukta:</w:t>
      </w:r>
    </w:p>
    <w:p w:rsidR="00D60F4A" w:rsidRPr="00F16F42" w:rsidRDefault="00D60F4A" w:rsidP="00D60F4A">
      <w:pPr>
        <w:tabs>
          <w:tab w:val="left" w:pos="1254"/>
          <w:tab w:val="left" w:pos="1482"/>
        </w:tabs>
        <w:spacing w:line="360" w:lineRule="auto"/>
        <w:ind w:firstLine="913"/>
        <w:jc w:val="both"/>
      </w:pPr>
      <w:r w:rsidRPr="00F16F42">
        <w:t>34.1.</w:t>
      </w:r>
      <w:r w:rsidRPr="00F16F42">
        <w:tab/>
        <w:t>jei Šalys rašytiniu susitarimu susitaria nutraukti šią Sutartį;</w:t>
      </w:r>
    </w:p>
    <w:p w:rsidR="00D60F4A" w:rsidRPr="00F16F42" w:rsidRDefault="00D60F4A" w:rsidP="00D60F4A">
      <w:pPr>
        <w:tabs>
          <w:tab w:val="left" w:pos="1254"/>
          <w:tab w:val="left" w:pos="1482"/>
        </w:tabs>
        <w:spacing w:line="360" w:lineRule="auto"/>
        <w:ind w:firstLine="913"/>
        <w:jc w:val="both"/>
      </w:pPr>
      <w:r w:rsidRPr="00F16F42">
        <w:t>34.2. jei Pareiškėjas pasibaigia kaip juridinis asmuo (jo veikla yra nutraukiama)/jei Partneris miršta;</w:t>
      </w:r>
    </w:p>
    <w:p w:rsidR="00D60F4A" w:rsidRPr="00F16F42" w:rsidRDefault="00D60F4A" w:rsidP="00D60F4A">
      <w:pPr>
        <w:tabs>
          <w:tab w:val="left" w:pos="1254"/>
          <w:tab w:val="left" w:pos="1482"/>
        </w:tabs>
        <w:spacing w:line="360" w:lineRule="auto"/>
        <w:ind w:firstLine="913"/>
        <w:jc w:val="both"/>
      </w:pPr>
      <w:r w:rsidRPr="00F16F42">
        <w:t>34.3.</w:t>
      </w:r>
      <w:r w:rsidRPr="00F16F42">
        <w:tab/>
        <w:t>kitais Lietuvos Respublikos įstatymų nustatytais atvejais.</w:t>
      </w:r>
    </w:p>
    <w:p w:rsidR="00D60F4A" w:rsidRPr="00F16F42" w:rsidRDefault="00D60F4A" w:rsidP="00D60F4A">
      <w:pPr>
        <w:tabs>
          <w:tab w:val="left" w:pos="1311"/>
          <w:tab w:val="left" w:pos="1482"/>
        </w:tabs>
        <w:spacing w:line="360" w:lineRule="auto"/>
        <w:ind w:firstLine="913"/>
        <w:jc w:val="both"/>
      </w:pPr>
      <w:r w:rsidRPr="00F16F42">
        <w:t>35.</w:t>
      </w:r>
      <w:r w:rsidRPr="00F16F42">
        <w:tab/>
        <w:t>Pareiškėjas, gavęs Strategijos vykdytojo ir Agentūros raštišką sutikimą, turi teisę vienašališkai nutraukti šią Sutartį, jeigu:</w:t>
      </w:r>
    </w:p>
    <w:p w:rsidR="00D60F4A" w:rsidRPr="00F16F42" w:rsidRDefault="00D60F4A" w:rsidP="00D60F4A">
      <w:pPr>
        <w:tabs>
          <w:tab w:val="left" w:pos="1254"/>
          <w:tab w:val="left" w:pos="1482"/>
        </w:tabs>
        <w:spacing w:line="360" w:lineRule="auto"/>
        <w:ind w:firstLine="913"/>
        <w:jc w:val="both"/>
      </w:pPr>
      <w:r w:rsidRPr="00F16F42">
        <w:t>35.1.</w:t>
      </w:r>
      <w:r w:rsidRPr="00F16F42">
        <w:tab/>
        <w:t>Partneris nevykdo arba netinkamai vykdo šia Sutartimi prisiimtus įsipareigojimus;</w:t>
      </w:r>
    </w:p>
    <w:p w:rsidR="00D60F4A" w:rsidRPr="00F16F42" w:rsidRDefault="00D60F4A" w:rsidP="00D60F4A">
      <w:pPr>
        <w:tabs>
          <w:tab w:val="left" w:pos="1254"/>
          <w:tab w:val="left" w:pos="1482"/>
        </w:tabs>
        <w:spacing w:line="360" w:lineRule="auto"/>
        <w:ind w:firstLine="913"/>
        <w:jc w:val="both"/>
      </w:pPr>
      <w:r w:rsidRPr="00F16F42">
        <w:t>35.2.</w:t>
      </w:r>
      <w:r w:rsidRPr="00F16F42">
        <w:tab/>
        <w:t xml:space="preserve">Partneris neatitinka jam keliamų tinkamumo reikalavimų arba iškilo kitos objektyvios priežastys, dėl kurių vietos projektas negali būti tinkamai įgyvendintas. </w:t>
      </w:r>
    </w:p>
    <w:p w:rsidR="00D60F4A" w:rsidRPr="00F16F42" w:rsidRDefault="00D60F4A" w:rsidP="00D60F4A">
      <w:pPr>
        <w:tabs>
          <w:tab w:val="left" w:pos="1311"/>
          <w:tab w:val="left" w:pos="1482"/>
        </w:tabs>
        <w:spacing w:line="360" w:lineRule="auto"/>
        <w:ind w:firstLine="913"/>
        <w:jc w:val="both"/>
      </w:pPr>
      <w:r w:rsidRPr="00F16F42">
        <w:lastRenderedPageBreak/>
        <w:t>36.</w:t>
      </w:r>
      <w:r w:rsidRPr="00F16F42">
        <w:tab/>
        <w:t>Pareiškėjas įsipareigoja nedelsdamas Partneriui pranešti apie savo sprendimą vienašališkai nutraukti šią Sutartį. Po Pareiškėjo pranešimo gavimo, ši Sutartis laikoma nutraukta, jeigu Šalys nesusitaria kitaip.</w:t>
      </w:r>
    </w:p>
    <w:p w:rsidR="00D60F4A" w:rsidRPr="00F16F42" w:rsidRDefault="00D60F4A" w:rsidP="00D60F4A">
      <w:pPr>
        <w:tabs>
          <w:tab w:val="left" w:pos="1311"/>
          <w:tab w:val="left" w:pos="1482"/>
        </w:tabs>
        <w:spacing w:line="360" w:lineRule="auto"/>
        <w:ind w:firstLine="913"/>
        <w:jc w:val="both"/>
      </w:pPr>
      <w:r w:rsidRPr="00F16F42">
        <w:t>37.</w:t>
      </w:r>
      <w:r w:rsidRPr="00F16F42">
        <w:tab/>
        <w:t>Partneris, norintis vienašališkai nutraukti šią Sutartį, turi apie tai pranešti Pareiškėjui ne vėliau kaip prieš 30 (trisdešimt) kalendorinių dienų iki numatomo nutraukimo, jeigu įstatymai ar ši Sutartis nenustato kitaip.</w:t>
      </w:r>
    </w:p>
    <w:p w:rsidR="00D60F4A" w:rsidRPr="00F16F42" w:rsidRDefault="00D60F4A" w:rsidP="00D60F4A">
      <w:pPr>
        <w:tabs>
          <w:tab w:val="left" w:pos="1311"/>
          <w:tab w:val="left" w:pos="1482"/>
        </w:tabs>
        <w:spacing w:line="360" w:lineRule="auto"/>
        <w:ind w:firstLine="913"/>
        <w:jc w:val="both"/>
      </w:pPr>
      <w:r w:rsidRPr="00F16F42">
        <w:t>38.</w:t>
      </w:r>
      <w:r w:rsidRPr="00F16F42">
        <w:tab/>
        <w:t>Partneris, nutraukdamas šią Sutartį, įsipareigoja grąžinti Pareiškėjui visas gautas paramos lėšas, o jo investuotos lėšos yra negrąžinamos.</w:t>
      </w:r>
    </w:p>
    <w:p w:rsidR="00D60F4A" w:rsidRPr="00F16F42" w:rsidRDefault="00D60F4A" w:rsidP="00D60F4A">
      <w:pPr>
        <w:tabs>
          <w:tab w:val="left" w:pos="1311"/>
          <w:tab w:val="left" w:pos="1482"/>
        </w:tabs>
        <w:spacing w:line="360" w:lineRule="auto"/>
        <w:ind w:firstLine="913"/>
        <w:jc w:val="both"/>
      </w:pPr>
      <w:r w:rsidRPr="00F16F42">
        <w:t>39.</w:t>
      </w:r>
      <w:r w:rsidRPr="00F16F42">
        <w:tab/>
        <w:t xml:space="preserve">Partneris, nusprendęs nutraukti šią Sutartį, įsipareigoja atlyginti Pareiškėjui ir kitam   (-iems) projekto Partneriui (-iams) nuostolius, susijusius su jo pasitraukimu iš vietos projekto įgyvendinimo. </w:t>
      </w:r>
    </w:p>
    <w:p w:rsidR="00D60F4A" w:rsidRPr="00123D62" w:rsidRDefault="00D60F4A" w:rsidP="00123D62">
      <w:pPr>
        <w:pStyle w:val="BodyText"/>
        <w:tabs>
          <w:tab w:val="left" w:pos="1311"/>
          <w:tab w:val="left" w:pos="1482"/>
        </w:tabs>
        <w:spacing w:line="360" w:lineRule="auto"/>
        <w:ind w:firstLine="913"/>
      </w:pPr>
      <w:r w:rsidRPr="00F16F42">
        <w:t>40.</w:t>
      </w:r>
      <w:r w:rsidRPr="00F16F42">
        <w:tab/>
        <w:t>Jeigu vietos projektas toliau neįgyvendinamas dėl Pareiškėjo kaltės, Pareiškėjas grąžina Agentūrai visas gautas paramos lėšas ir atlygina visus patirtus nuostolius Partneriui – Lietuvos Respublikos įstatymų ir kitų teisės aktų nustatyta tvarka.</w:t>
      </w:r>
    </w:p>
    <w:p w:rsidR="00D60F4A" w:rsidRPr="00123D62" w:rsidRDefault="00D60F4A" w:rsidP="00123D62">
      <w:pPr>
        <w:pStyle w:val="Heading1"/>
        <w:jc w:val="center"/>
        <w:rPr>
          <w:rFonts w:ascii="Times New Roman" w:hAnsi="Times New Roman" w:cs="Times New Roman"/>
          <w:sz w:val="24"/>
          <w:szCs w:val="24"/>
        </w:rPr>
      </w:pPr>
      <w:r w:rsidRPr="00123D62">
        <w:rPr>
          <w:rFonts w:ascii="Times New Roman" w:hAnsi="Times New Roman" w:cs="Times New Roman"/>
          <w:sz w:val="24"/>
          <w:szCs w:val="24"/>
        </w:rPr>
        <w:t>X. dokumentų SIUNTIMAS</w:t>
      </w:r>
    </w:p>
    <w:p w:rsidR="00D60F4A" w:rsidRPr="00F16F42" w:rsidRDefault="00D60F4A" w:rsidP="00D60F4A">
      <w:pPr>
        <w:jc w:val="center"/>
      </w:pPr>
    </w:p>
    <w:p w:rsidR="00D60F4A" w:rsidRPr="00F16F42" w:rsidRDefault="00D60F4A" w:rsidP="00D60F4A">
      <w:pPr>
        <w:tabs>
          <w:tab w:val="left" w:pos="1311"/>
        </w:tabs>
        <w:spacing w:line="360" w:lineRule="auto"/>
        <w:ind w:firstLine="913"/>
        <w:jc w:val="both"/>
      </w:pPr>
      <w:r w:rsidRPr="00F16F42">
        <w:t>41.</w:t>
      </w:r>
      <w:r w:rsidRPr="00F16F42">
        <w:tab/>
        <w:t>Informacija, dokumentai ir pranešimai Šalims turi būti siunčiami šiais adresais:</w:t>
      </w:r>
    </w:p>
    <w:p w:rsidR="00D60F4A" w:rsidRPr="00F16F42" w:rsidRDefault="00D60F4A" w:rsidP="00D60F4A">
      <w:pPr>
        <w:tabs>
          <w:tab w:val="left" w:pos="1425"/>
        </w:tabs>
        <w:spacing w:line="360" w:lineRule="auto"/>
        <w:ind w:firstLine="913"/>
        <w:jc w:val="both"/>
      </w:pPr>
      <w:r w:rsidRPr="00F16F42">
        <w:t>41.1.</w:t>
      </w:r>
      <w:r w:rsidRPr="00F16F42">
        <w:tab/>
        <w:t>Pareiškėjui: ____________</w:t>
      </w:r>
      <w:r>
        <w:t>____________________</w:t>
      </w:r>
      <w:r w:rsidRPr="00F16F42">
        <w:t>; el. paštas: ________________;</w:t>
      </w:r>
    </w:p>
    <w:p w:rsidR="00D60F4A" w:rsidRPr="00F16F42" w:rsidRDefault="00D60F4A" w:rsidP="00D60F4A">
      <w:pPr>
        <w:tabs>
          <w:tab w:val="left" w:pos="1425"/>
        </w:tabs>
        <w:spacing w:line="360" w:lineRule="auto"/>
        <w:ind w:firstLine="913"/>
        <w:jc w:val="both"/>
      </w:pPr>
      <w:r w:rsidRPr="00F16F42">
        <w:t>41.2.</w:t>
      </w:r>
      <w:r w:rsidRPr="00F16F42">
        <w:tab/>
        <w:t>Partneriui:___________________________</w:t>
      </w:r>
      <w:r>
        <w:t>______</w:t>
      </w:r>
      <w:r w:rsidRPr="00F16F42">
        <w:t>;</w:t>
      </w:r>
      <w:r>
        <w:t xml:space="preserve"> </w:t>
      </w:r>
      <w:r w:rsidRPr="00F16F42">
        <w:t>el. paštas</w:t>
      </w:r>
      <w:r>
        <w:t>: _________________</w:t>
      </w:r>
      <w:r w:rsidRPr="00F16F42">
        <w:t>;</w:t>
      </w:r>
    </w:p>
    <w:p w:rsidR="00D60F4A" w:rsidRPr="00F16F42" w:rsidRDefault="00D60F4A" w:rsidP="00D60F4A">
      <w:pPr>
        <w:tabs>
          <w:tab w:val="left" w:pos="1311"/>
        </w:tabs>
        <w:spacing w:line="360" w:lineRule="auto"/>
        <w:ind w:firstLine="913"/>
        <w:jc w:val="both"/>
      </w:pPr>
      <w:r w:rsidRPr="00F16F42">
        <w:t>42.</w:t>
      </w:r>
      <w:r w:rsidRPr="00F16F42">
        <w:tab/>
        <w:t>Elektroniniu paštu siųstas laiškas laikomas gautu tą pačią dieną. Paštu siųstas laiškas laikomas gautu praėjus 7 (septynioms) darbo dienoms po jo išsiuntimo registruotu laišku.</w:t>
      </w:r>
    </w:p>
    <w:p w:rsidR="00D60F4A" w:rsidRDefault="00D60F4A" w:rsidP="00D60F4A">
      <w:pPr>
        <w:tabs>
          <w:tab w:val="left" w:pos="1311"/>
        </w:tabs>
        <w:spacing w:line="360" w:lineRule="auto"/>
        <w:ind w:firstLine="913"/>
        <w:jc w:val="both"/>
      </w:pPr>
      <w:r w:rsidRPr="00F16F42">
        <w:t>43.</w:t>
      </w:r>
      <w:r w:rsidRPr="00F16F42">
        <w:tab/>
        <w:t>Šalys įsipareigoja per 3 (tris) darbo dienas viena kitą informuoti apie savo adreso ir/ar elektroninio pašto pakeitimą. Šalys, neįvykdžiusios šio įsipareigojimo, negali reikšti pretenzijų, kad jos negavo pranešimų ir kitų dokumentų, siųstų pagal senus duomenis.</w:t>
      </w:r>
    </w:p>
    <w:p w:rsidR="00D60F4A" w:rsidRPr="00F16F42" w:rsidRDefault="00D60F4A" w:rsidP="00D60F4A">
      <w:pPr>
        <w:tabs>
          <w:tab w:val="left" w:pos="1254"/>
        </w:tabs>
        <w:ind w:firstLine="856"/>
        <w:jc w:val="center"/>
      </w:pPr>
    </w:p>
    <w:p w:rsidR="00D60F4A" w:rsidRPr="00123D62" w:rsidRDefault="00123D62" w:rsidP="00123D62">
      <w:pPr>
        <w:pStyle w:val="Heading1"/>
        <w:jc w:val="center"/>
        <w:rPr>
          <w:rFonts w:ascii="Times New Roman" w:hAnsi="Times New Roman" w:cs="Times New Roman"/>
          <w:sz w:val="24"/>
          <w:szCs w:val="24"/>
        </w:rPr>
      </w:pPr>
      <w:r w:rsidRPr="00123D62">
        <w:rPr>
          <w:rFonts w:ascii="Times New Roman" w:hAnsi="Times New Roman" w:cs="Times New Roman"/>
          <w:sz w:val="24"/>
          <w:szCs w:val="24"/>
        </w:rPr>
        <w:t>XI. BAIGIAMOSIOS NUOSTATOS</w:t>
      </w:r>
    </w:p>
    <w:p w:rsidR="00D60F4A" w:rsidRPr="00F16F42" w:rsidRDefault="00D60F4A" w:rsidP="00D60F4A">
      <w:pPr>
        <w:pStyle w:val="SUT1"/>
        <w:tabs>
          <w:tab w:val="clear" w:pos="1103"/>
        </w:tabs>
        <w:spacing w:line="240" w:lineRule="auto"/>
        <w:ind w:firstLine="913"/>
        <w:jc w:val="center"/>
      </w:pPr>
    </w:p>
    <w:p w:rsidR="00D60F4A" w:rsidRPr="00F16F42" w:rsidRDefault="00D60F4A" w:rsidP="00D60F4A">
      <w:pPr>
        <w:pStyle w:val="SUT1"/>
        <w:tabs>
          <w:tab w:val="clear" w:pos="1103"/>
          <w:tab w:val="left" w:pos="1311"/>
        </w:tabs>
        <w:ind w:firstLine="913"/>
        <w:rPr>
          <w:i/>
        </w:rPr>
      </w:pPr>
      <w:r w:rsidRPr="00F16F42">
        <w:t>44.</w:t>
      </w:r>
      <w:r w:rsidRPr="00F16F42">
        <w:tab/>
        <w:t xml:space="preserve">Ši Sutartis įsigalioja iš karto po to, kai abi Šalys ją pasirašo, ir galioja tol, kol Šalys vykdo įsipareigojimus susijusius su vietos projekto vykdymo sutartimi </w:t>
      </w:r>
      <w:r w:rsidRPr="00F16F42">
        <w:rPr>
          <w:i/>
        </w:rPr>
        <w:t>(abi Šalys gali numatyti ir ilgesnį Sutarties terminą).</w:t>
      </w:r>
    </w:p>
    <w:p w:rsidR="00D60F4A" w:rsidRPr="00F16F42" w:rsidRDefault="00D60F4A" w:rsidP="00D60F4A">
      <w:pPr>
        <w:pStyle w:val="SUT1"/>
        <w:tabs>
          <w:tab w:val="clear" w:pos="1103"/>
          <w:tab w:val="left" w:pos="1311"/>
        </w:tabs>
        <w:ind w:firstLine="913"/>
        <w:rPr>
          <w:szCs w:val="24"/>
          <w:lang w:eastAsia="lt-LT"/>
        </w:rPr>
      </w:pPr>
      <w:r w:rsidRPr="00F16F42">
        <w:t>45.</w:t>
      </w:r>
      <w:r w:rsidRPr="00F16F42">
        <w:tab/>
      </w:r>
      <w:r w:rsidRPr="00F16F42">
        <w:rPr>
          <w:lang w:eastAsia="lt-LT"/>
        </w:rPr>
        <w:t xml:space="preserve">Ši Sutartis vykdoma ir aiškinama remiantis Lietuvos Respublikos teise. Šalių tarpusavio santykiai, </w:t>
      </w:r>
      <w:r w:rsidRPr="00F16F42">
        <w:rPr>
          <w:szCs w:val="24"/>
          <w:lang w:eastAsia="lt-LT"/>
        </w:rPr>
        <w:t>neaptarti šioje Sutartyje, reguliuojami Lietuvos Respublikos teisės aktų nustatyta tvarka.</w:t>
      </w:r>
    </w:p>
    <w:p w:rsidR="00D60F4A" w:rsidRPr="00F16F42" w:rsidRDefault="00D60F4A" w:rsidP="00D60F4A">
      <w:pPr>
        <w:pStyle w:val="SUT1"/>
        <w:tabs>
          <w:tab w:val="clear" w:pos="1103"/>
          <w:tab w:val="left" w:pos="1311"/>
        </w:tabs>
        <w:ind w:firstLine="913"/>
      </w:pPr>
      <w:r w:rsidRPr="00F16F42">
        <w:rPr>
          <w:lang w:eastAsia="lt-LT"/>
        </w:rPr>
        <w:lastRenderedPageBreak/>
        <w:t>46.</w:t>
      </w:r>
      <w:r w:rsidRPr="00F16F42">
        <w:rPr>
          <w:lang w:eastAsia="lt-LT"/>
        </w:rPr>
        <w:tab/>
        <w:t xml:space="preserve">Visi ginčai, nesutarimai, kylantys iš šios Sutarties, sprendžiami derybomis. Nepavykus išspręsti ginčo, ginčai sprendžiami vadovaujantis Lietuvos </w:t>
      </w:r>
      <w:r w:rsidRPr="00F16F42">
        <w:rPr>
          <w:szCs w:val="24"/>
          <w:lang w:eastAsia="lt-LT"/>
        </w:rPr>
        <w:t>Respublikos teisės aktais</w:t>
      </w:r>
      <w:r w:rsidRPr="00F16F42">
        <w:rPr>
          <w:lang w:eastAsia="lt-LT"/>
        </w:rPr>
        <w:t xml:space="preserve"> kompetentingame Lietuvos Respublikos teisme.</w:t>
      </w:r>
    </w:p>
    <w:p w:rsidR="00D60F4A" w:rsidRPr="00F16F42" w:rsidRDefault="00D60F4A" w:rsidP="00D60F4A">
      <w:pPr>
        <w:pStyle w:val="SUT1"/>
        <w:tabs>
          <w:tab w:val="clear" w:pos="1103"/>
          <w:tab w:val="left" w:pos="1311"/>
        </w:tabs>
        <w:ind w:firstLine="913"/>
      </w:pPr>
      <w:r w:rsidRPr="00F16F42">
        <w:t>47.</w:t>
      </w:r>
      <w:r w:rsidRPr="00F16F42">
        <w:tab/>
        <w:t>Ši Sutartis sudaryta 2 (dviem) egzemplioriais, turinčiais vienodą teisinę galią, po vieną egzempliorių kiekvienai Šaliai.</w:t>
      </w:r>
    </w:p>
    <w:p w:rsidR="00D60F4A" w:rsidRPr="00F16F42" w:rsidRDefault="00D60F4A" w:rsidP="00D60F4A">
      <w:pPr>
        <w:pStyle w:val="SUT1"/>
        <w:tabs>
          <w:tab w:val="clear" w:pos="1103"/>
          <w:tab w:val="left" w:pos="1311"/>
        </w:tabs>
        <w:ind w:firstLine="913"/>
      </w:pPr>
      <w:r w:rsidRPr="00F16F42">
        <w:t>48.</w:t>
      </w:r>
      <w:r w:rsidRPr="00F16F42">
        <w:tab/>
        <w:t>Ši Sutartis Šalių perskaityta, suprasta dėl turinio bei pasekmių ir, kaip atitinkanti jų valią, priimta ir pasirašyta.</w:t>
      </w:r>
    </w:p>
    <w:p w:rsidR="00D60F4A" w:rsidRPr="00943ADA" w:rsidRDefault="00D60F4A" w:rsidP="00D60F4A">
      <w:pPr>
        <w:jc w:val="center"/>
      </w:pPr>
    </w:p>
    <w:p w:rsidR="00D60F4A" w:rsidRPr="00D60F4A" w:rsidRDefault="00D60F4A" w:rsidP="00123D62">
      <w:pPr>
        <w:pStyle w:val="Heading1"/>
        <w:jc w:val="center"/>
        <w:rPr>
          <w:rFonts w:ascii="Times New Roman" w:hAnsi="Times New Roman" w:cs="Times New Roman"/>
          <w:sz w:val="24"/>
          <w:szCs w:val="24"/>
        </w:rPr>
      </w:pPr>
      <w:r w:rsidRPr="00D60F4A">
        <w:rPr>
          <w:rFonts w:ascii="Times New Roman" w:hAnsi="Times New Roman" w:cs="Times New Roman"/>
          <w:sz w:val="24"/>
          <w:szCs w:val="24"/>
        </w:rPr>
        <w:t>XII. ŠALIŲ REKVIZITAI IR PARAŠAI</w:t>
      </w:r>
    </w:p>
    <w:p w:rsidR="00D60F4A" w:rsidRPr="002E5D3D" w:rsidRDefault="00D60F4A" w:rsidP="00D60F4A"/>
    <w:p w:rsidR="00D60F4A" w:rsidRPr="00146A53" w:rsidRDefault="00D60F4A" w:rsidP="00D60F4A">
      <w:pPr>
        <w:pStyle w:val="BodyText"/>
        <w:tabs>
          <w:tab w:val="left" w:pos="0"/>
        </w:tabs>
      </w:pPr>
      <w:r w:rsidRPr="00146A53">
        <w:rPr>
          <w:b/>
        </w:rPr>
        <w:t>Pareiškėjas</w:t>
      </w:r>
      <w:r w:rsidRPr="008E1253">
        <w:rPr>
          <w:b/>
        </w:rPr>
        <w:t xml:space="preserve"> </w:t>
      </w:r>
      <w:r>
        <w:rPr>
          <w:b/>
        </w:rPr>
        <w:tab/>
      </w:r>
      <w:r>
        <w:rPr>
          <w:b/>
        </w:rPr>
        <w:tab/>
      </w:r>
      <w:r>
        <w:rPr>
          <w:b/>
        </w:rPr>
        <w:tab/>
      </w:r>
      <w:r>
        <w:rPr>
          <w:b/>
        </w:rPr>
        <w:tab/>
      </w:r>
      <w:r>
        <w:rPr>
          <w:b/>
        </w:rPr>
        <w:tab/>
      </w:r>
      <w:r>
        <w:rPr>
          <w:b/>
        </w:rPr>
        <w:tab/>
      </w:r>
      <w:r w:rsidRPr="00146A53">
        <w:rPr>
          <w:b/>
        </w:rPr>
        <w:t xml:space="preserve">Partneris </w:t>
      </w:r>
    </w:p>
    <w:p w:rsidR="00D60F4A" w:rsidRPr="00F16F42" w:rsidRDefault="00D60F4A" w:rsidP="00D60F4A">
      <w:pPr>
        <w:pStyle w:val="BodyText"/>
        <w:tabs>
          <w:tab w:val="left" w:pos="684"/>
        </w:tabs>
        <w:ind w:left="627"/>
      </w:pPr>
    </w:p>
    <w:p w:rsidR="00D60F4A" w:rsidRPr="00F16F42" w:rsidRDefault="00123D62" w:rsidP="00D60F4A">
      <w:pPr>
        <w:pStyle w:val="BodyText"/>
      </w:pPr>
      <w:r>
        <w:t xml:space="preserve">Organizacijos kodas _______________ </w:t>
      </w:r>
      <w:r>
        <w:tab/>
        <w:t xml:space="preserve">                     Organizacijos</w:t>
      </w:r>
      <w:r w:rsidRPr="00F16F42">
        <w:t xml:space="preserve"> kodas </w:t>
      </w:r>
      <w:r>
        <w:t>____________</w:t>
      </w:r>
    </w:p>
    <w:p w:rsidR="00D60F4A" w:rsidRPr="00F16F42" w:rsidRDefault="00123D62" w:rsidP="00D60F4A">
      <w:pPr>
        <w:pStyle w:val="BodyText"/>
      </w:pPr>
      <w:r>
        <w:t>Organizacijos adresas ______________</w:t>
      </w:r>
      <w:r w:rsidR="00D60F4A" w:rsidRPr="008E1253">
        <w:t xml:space="preserve"> </w:t>
      </w:r>
      <w:r>
        <w:t xml:space="preserve">                     Organizacijos adresas ______________</w:t>
      </w:r>
      <w:r w:rsidRPr="008E1253">
        <w:t xml:space="preserve"> </w:t>
      </w:r>
    </w:p>
    <w:p w:rsidR="00D60F4A" w:rsidRPr="00F16F42" w:rsidRDefault="00D60F4A" w:rsidP="00D60F4A">
      <w:pPr>
        <w:pStyle w:val="BodyText"/>
        <w:ind w:right="-31"/>
      </w:pPr>
      <w:r w:rsidRPr="00F16F42">
        <w:t>A. s. _____________________________</w:t>
      </w:r>
      <w:r w:rsidR="00123D62">
        <w:t xml:space="preserve"> </w:t>
      </w:r>
      <w:r w:rsidR="00123D62">
        <w:tab/>
      </w:r>
      <w:r w:rsidRPr="00F16F42">
        <w:t xml:space="preserve">A. </w:t>
      </w:r>
      <w:r>
        <w:t>s.</w:t>
      </w:r>
      <w:r w:rsidRPr="00F16F42">
        <w:t xml:space="preserve"> ____________________________</w:t>
      </w:r>
    </w:p>
    <w:p w:rsidR="00D60F4A" w:rsidRPr="00F16F42" w:rsidRDefault="00D60F4A" w:rsidP="00D60F4A">
      <w:pPr>
        <w:pStyle w:val="BodyText"/>
      </w:pPr>
      <w:r w:rsidRPr="00F16F42">
        <w:t>Banko pavadinimas _________________</w:t>
      </w:r>
      <w:r w:rsidRPr="008E1253">
        <w:t xml:space="preserve"> </w:t>
      </w:r>
      <w:r w:rsidR="00123D62">
        <w:tab/>
      </w:r>
      <w:r w:rsidRPr="00F16F42">
        <w:t>Banko pav</w:t>
      </w:r>
      <w:r>
        <w:t xml:space="preserve">adinimas </w:t>
      </w:r>
      <w:r w:rsidRPr="00F16F42">
        <w:t>_________________</w:t>
      </w:r>
    </w:p>
    <w:p w:rsidR="00D60F4A" w:rsidRPr="00F16F42" w:rsidRDefault="00D60F4A" w:rsidP="00D60F4A">
      <w:pPr>
        <w:pStyle w:val="BodyText"/>
      </w:pPr>
      <w:r w:rsidRPr="00F16F42">
        <w:t>Kodas ____________________________</w:t>
      </w:r>
      <w:r w:rsidRPr="008E1253">
        <w:t xml:space="preserve"> </w:t>
      </w:r>
      <w:r w:rsidR="00123D62">
        <w:tab/>
      </w:r>
      <w:r w:rsidRPr="00F16F42">
        <w:t>Kodas</w:t>
      </w:r>
      <w:r w:rsidRPr="00F16F42">
        <w:rPr>
          <w:sz w:val="16"/>
          <w:szCs w:val="16"/>
        </w:rPr>
        <w:t xml:space="preserve"> </w:t>
      </w:r>
      <w:r w:rsidRPr="00F16F42">
        <w:t>____________________________</w:t>
      </w:r>
    </w:p>
    <w:p w:rsidR="00D60F4A" w:rsidRPr="00F16F42" w:rsidRDefault="00D60F4A" w:rsidP="00D60F4A">
      <w:pPr>
        <w:pStyle w:val="BodyText"/>
        <w:tabs>
          <w:tab w:val="left" w:pos="-142"/>
        </w:tabs>
      </w:pPr>
      <w:r w:rsidRPr="00F16F42">
        <w:t>Tel. ______________________________</w:t>
      </w:r>
      <w:r w:rsidR="00123D62">
        <w:t xml:space="preserve"> </w:t>
      </w:r>
      <w:r w:rsidR="00123D62">
        <w:tab/>
      </w:r>
      <w:r w:rsidRPr="00F16F42">
        <w:t>Tel. ______________________________</w:t>
      </w:r>
    </w:p>
    <w:p w:rsidR="00D60F4A" w:rsidRDefault="00D60F4A" w:rsidP="00D60F4A">
      <w:pPr>
        <w:pStyle w:val="BodyText"/>
        <w:tabs>
          <w:tab w:val="left" w:pos="684"/>
        </w:tabs>
      </w:pPr>
      <w:r w:rsidRPr="00F16F42">
        <w:t>Faks. _____________________________</w:t>
      </w:r>
      <w:r w:rsidR="00123D62">
        <w:t xml:space="preserve"> </w:t>
      </w:r>
      <w:r w:rsidR="00123D62">
        <w:tab/>
      </w:r>
      <w:r w:rsidRPr="00F16F42">
        <w:t>Faks. _____________________________</w:t>
      </w:r>
    </w:p>
    <w:p w:rsidR="00D60F4A" w:rsidRDefault="00D60F4A" w:rsidP="00D60F4A">
      <w:pPr>
        <w:pStyle w:val="BodyText"/>
        <w:tabs>
          <w:tab w:val="left" w:pos="684"/>
        </w:tabs>
      </w:pPr>
    </w:p>
    <w:p w:rsidR="00D60F4A" w:rsidRPr="00F16F42" w:rsidRDefault="00D60F4A" w:rsidP="00D60F4A">
      <w:pPr>
        <w:pStyle w:val="BodyText"/>
        <w:rPr>
          <w:sz w:val="20"/>
        </w:rPr>
      </w:pPr>
      <w:r w:rsidRPr="00F16F42">
        <w:rPr>
          <w:sz w:val="20"/>
        </w:rPr>
        <w:t>____________________________________</w:t>
      </w:r>
      <w:r>
        <w:rPr>
          <w:sz w:val="20"/>
        </w:rPr>
        <w:tab/>
      </w:r>
      <w:r>
        <w:rPr>
          <w:sz w:val="20"/>
        </w:rPr>
        <w:tab/>
      </w:r>
      <w:r w:rsidRPr="00F16F42">
        <w:rPr>
          <w:sz w:val="20"/>
        </w:rPr>
        <w:t>__________________________</w:t>
      </w:r>
      <w:r>
        <w:rPr>
          <w:sz w:val="20"/>
        </w:rPr>
        <w:t>___________</w:t>
      </w:r>
      <w:r w:rsidRPr="00F16F42">
        <w:rPr>
          <w:sz w:val="20"/>
        </w:rPr>
        <w:t>_</w:t>
      </w:r>
    </w:p>
    <w:p w:rsidR="00123D62" w:rsidRDefault="00D60F4A" w:rsidP="00D60F4A">
      <w:pPr>
        <w:pStyle w:val="BodyText"/>
        <w:tabs>
          <w:tab w:val="left" w:pos="684"/>
        </w:tabs>
        <w:rPr>
          <w:position w:val="16"/>
          <w:sz w:val="20"/>
        </w:rPr>
      </w:pPr>
      <w:r>
        <w:rPr>
          <w:position w:val="16"/>
          <w:sz w:val="20"/>
        </w:rPr>
        <w:tab/>
      </w:r>
      <w:r>
        <w:rPr>
          <w:position w:val="16"/>
          <w:sz w:val="20"/>
        </w:rPr>
        <w:tab/>
      </w:r>
      <w:r w:rsidRPr="00F16F42">
        <w:rPr>
          <w:position w:val="16"/>
          <w:sz w:val="20"/>
        </w:rPr>
        <w:t>(Pareigų pavadinimas)</w:t>
      </w:r>
      <w:r>
        <w:rPr>
          <w:position w:val="16"/>
          <w:sz w:val="20"/>
        </w:rPr>
        <w:tab/>
      </w:r>
      <w:r>
        <w:rPr>
          <w:position w:val="16"/>
          <w:sz w:val="20"/>
        </w:rPr>
        <w:tab/>
      </w:r>
      <w:r>
        <w:rPr>
          <w:position w:val="16"/>
          <w:sz w:val="20"/>
        </w:rPr>
        <w:tab/>
      </w:r>
      <w:r w:rsidR="00123D62" w:rsidRPr="00F16F42">
        <w:rPr>
          <w:position w:val="16"/>
          <w:sz w:val="20"/>
        </w:rPr>
        <w:t>(Pareigų pavadinimas)</w:t>
      </w:r>
    </w:p>
    <w:p w:rsidR="00D60F4A" w:rsidRDefault="00D60F4A" w:rsidP="00D60F4A">
      <w:pPr>
        <w:pStyle w:val="BodyText"/>
        <w:tabs>
          <w:tab w:val="left" w:pos="684"/>
        </w:tabs>
        <w:rPr>
          <w:sz w:val="20"/>
        </w:rPr>
      </w:pPr>
      <w:r>
        <w:rPr>
          <w:position w:val="16"/>
          <w:sz w:val="20"/>
        </w:rPr>
        <w:tab/>
      </w:r>
      <w:r>
        <w:rPr>
          <w:position w:val="16"/>
          <w:sz w:val="20"/>
        </w:rPr>
        <w:tab/>
      </w:r>
      <w:r>
        <w:rPr>
          <w:position w:val="16"/>
          <w:sz w:val="20"/>
        </w:rPr>
        <w:tab/>
      </w:r>
      <w:r w:rsidR="00123D62">
        <w:rPr>
          <w:position w:val="16"/>
          <w:sz w:val="20"/>
        </w:rPr>
        <w:tab/>
      </w:r>
    </w:p>
    <w:p w:rsidR="00D60F4A" w:rsidRDefault="00D60F4A" w:rsidP="00D60F4A">
      <w:pPr>
        <w:pStyle w:val="BodyText"/>
        <w:tabs>
          <w:tab w:val="left" w:pos="0"/>
        </w:tabs>
        <w:rPr>
          <w:sz w:val="20"/>
        </w:rPr>
      </w:pPr>
      <w:r>
        <w:t xml:space="preserve">                                      </w:t>
      </w:r>
      <w:r w:rsidRPr="00F16F42">
        <w:t>A. V.</w:t>
      </w:r>
      <w:r w:rsidR="00123D62">
        <w:tab/>
      </w:r>
      <w:r w:rsidR="00123D62">
        <w:tab/>
      </w:r>
      <w:r w:rsidR="00123D62">
        <w:tab/>
      </w:r>
      <w:r w:rsidR="00123D62">
        <w:tab/>
      </w:r>
      <w:r w:rsidR="00123D62" w:rsidRPr="00F16F42">
        <w:t>A. V.</w:t>
      </w:r>
    </w:p>
    <w:p w:rsidR="00123D62" w:rsidRDefault="00D60F4A" w:rsidP="00123D62">
      <w:pPr>
        <w:pStyle w:val="BodyText"/>
        <w:tabs>
          <w:tab w:val="left" w:pos="0"/>
        </w:tabs>
        <w:rPr>
          <w:sz w:val="20"/>
        </w:rPr>
      </w:pPr>
      <w:r w:rsidRPr="00F16F42">
        <w:rPr>
          <w:sz w:val="20"/>
        </w:rPr>
        <w:t>___________________________</w:t>
      </w:r>
      <w:r>
        <w:rPr>
          <w:sz w:val="20"/>
        </w:rPr>
        <w:t>_________</w:t>
      </w:r>
      <w:r>
        <w:rPr>
          <w:sz w:val="20"/>
        </w:rPr>
        <w:tab/>
      </w:r>
      <w:r>
        <w:rPr>
          <w:sz w:val="20"/>
        </w:rPr>
        <w:tab/>
      </w:r>
      <w:r w:rsidRPr="00F16F42">
        <w:rPr>
          <w:sz w:val="20"/>
        </w:rPr>
        <w:t>____________________________________</w:t>
      </w:r>
    </w:p>
    <w:p w:rsidR="00123D62" w:rsidRPr="00123D62" w:rsidRDefault="00123D62" w:rsidP="00123D62">
      <w:pPr>
        <w:pStyle w:val="BodyText"/>
        <w:tabs>
          <w:tab w:val="left" w:pos="0"/>
        </w:tabs>
        <w:rPr>
          <w:sz w:val="20"/>
        </w:rPr>
      </w:pPr>
      <w:r>
        <w:rPr>
          <w:position w:val="16"/>
          <w:sz w:val="20"/>
        </w:rPr>
        <w:t>(Vardas ir pavardė)</w:t>
      </w:r>
      <w:r w:rsidRPr="00123D62">
        <w:rPr>
          <w:position w:val="16"/>
          <w:sz w:val="20"/>
        </w:rPr>
        <w:t xml:space="preserve"> </w:t>
      </w:r>
      <w:r w:rsidRPr="00F16F42">
        <w:rPr>
          <w:position w:val="16"/>
          <w:sz w:val="20"/>
        </w:rPr>
        <w:t>(Parašas</w:t>
      </w:r>
      <w:r>
        <w:rPr>
          <w:position w:val="16"/>
          <w:sz w:val="20"/>
        </w:rPr>
        <w:t>)</w:t>
      </w:r>
      <w:r w:rsidR="00D60F4A">
        <w:rPr>
          <w:position w:val="16"/>
          <w:sz w:val="20"/>
        </w:rPr>
        <w:tab/>
      </w:r>
      <w:r w:rsidR="00D60F4A">
        <w:rPr>
          <w:position w:val="16"/>
          <w:sz w:val="20"/>
        </w:rPr>
        <w:tab/>
      </w:r>
      <w:r>
        <w:rPr>
          <w:position w:val="16"/>
          <w:sz w:val="20"/>
        </w:rPr>
        <w:t xml:space="preserve">           </w:t>
      </w:r>
      <w:r>
        <w:rPr>
          <w:position w:val="16"/>
          <w:sz w:val="20"/>
        </w:rPr>
        <w:tab/>
        <w:t xml:space="preserve">  (Vardas ir pavardė)</w:t>
      </w:r>
      <w:r w:rsidRPr="00123D62">
        <w:rPr>
          <w:position w:val="16"/>
          <w:sz w:val="20"/>
        </w:rPr>
        <w:t xml:space="preserve"> </w:t>
      </w:r>
      <w:r>
        <w:rPr>
          <w:position w:val="16"/>
          <w:sz w:val="20"/>
        </w:rPr>
        <w:t>(</w:t>
      </w:r>
      <w:r w:rsidRPr="00F16F42">
        <w:rPr>
          <w:position w:val="16"/>
          <w:sz w:val="20"/>
        </w:rPr>
        <w:t>Parašas</w:t>
      </w:r>
      <w:r>
        <w:rPr>
          <w:position w:val="16"/>
          <w:sz w:val="20"/>
        </w:rPr>
        <w:t>)</w:t>
      </w:r>
    </w:p>
    <w:p w:rsidR="004468D6" w:rsidRPr="001B0FD1" w:rsidRDefault="00D60F4A" w:rsidP="00D60F4A">
      <w:pPr>
        <w:jc w:val="center"/>
      </w:pPr>
      <w:r>
        <w:t>________________________</w:t>
      </w:r>
    </w:p>
    <w:p w:rsidR="004468D6" w:rsidRPr="001B0FD1" w:rsidRDefault="004468D6">
      <w:pPr>
        <w:pStyle w:val="Hyperlink1"/>
        <w:ind w:left="5184" w:firstLine="0"/>
        <w:jc w:val="left"/>
        <w:rPr>
          <w:color w:val="FF0000"/>
          <w:lang w:val="lt-LT"/>
        </w:rPr>
        <w:sectPr w:rsidR="004468D6" w:rsidRPr="001B0FD1">
          <w:pgSz w:w="11906" w:h="16838" w:code="9"/>
          <w:pgMar w:top="1134" w:right="567" w:bottom="1134" w:left="1701" w:header="964" w:footer="964" w:gutter="0"/>
          <w:pgNumType w:start="1"/>
          <w:cols w:space="1296"/>
          <w:titlePg/>
        </w:sectPr>
      </w:pPr>
    </w:p>
    <w:p w:rsidR="004468D6" w:rsidRPr="001B0FD1" w:rsidRDefault="004468D6">
      <w:pPr>
        <w:pStyle w:val="Hyperlink1"/>
        <w:ind w:left="9990" w:firstLine="0"/>
        <w:jc w:val="left"/>
        <w:rPr>
          <w:rFonts w:ascii="Times New Roman" w:hAnsi="Times New Roman"/>
          <w:lang w:val="lt-LT"/>
        </w:rPr>
      </w:pPr>
      <w:r w:rsidRPr="001B0FD1">
        <w:rPr>
          <w:lang w:val="lt-LT"/>
        </w:rPr>
        <w:lastRenderedPageBreak/>
        <w:t>S</w:t>
      </w:r>
      <w:r w:rsidRPr="001B0FD1">
        <w:rPr>
          <w:rFonts w:ascii="Times New Roman" w:hAnsi="Times New Roman"/>
          <w:lang w:val="lt-LT"/>
        </w:rPr>
        <w:t>pecialiųjų taisyklių pareiškėjams, teikiantiems vietos projektų paraiškas pagal vietos plėtros strat</w:t>
      </w:r>
      <w:r w:rsidR="006A7ADC" w:rsidRPr="001B0FD1">
        <w:rPr>
          <w:rFonts w:ascii="Times New Roman" w:hAnsi="Times New Roman"/>
          <w:lang w:val="lt-LT"/>
        </w:rPr>
        <w:t>egiją „Sūduvos krašto kaimo gyve</w:t>
      </w:r>
      <w:r w:rsidRPr="001B0FD1">
        <w:rPr>
          <w:rFonts w:ascii="Times New Roman" w:hAnsi="Times New Roman"/>
          <w:lang w:val="lt-LT"/>
        </w:rPr>
        <w:t>ntojų gyvenimo kokybės gerinimas“ I prioriteto „Kaimo vietovių infrastruktūros gerinimas ir amatų plėtros skatinimas“ priemonę „Kaimo atnaujinimas ir plėtra“</w:t>
      </w:r>
    </w:p>
    <w:p w:rsidR="004468D6" w:rsidRPr="001B0FD1" w:rsidRDefault="004468D6">
      <w:pPr>
        <w:pStyle w:val="Hyperlink1"/>
        <w:ind w:left="8694" w:firstLine="1296"/>
        <w:jc w:val="left"/>
        <w:rPr>
          <w:lang w:val="lt-LT"/>
        </w:rPr>
      </w:pPr>
      <w:r w:rsidRPr="001B0FD1">
        <w:rPr>
          <w:lang w:val="lt-LT"/>
        </w:rPr>
        <w:t>5 priedas</w:t>
      </w:r>
    </w:p>
    <w:p w:rsidR="004468D6" w:rsidRPr="001B0FD1" w:rsidRDefault="004468D6">
      <w:pPr>
        <w:jc w:val="center"/>
      </w:pPr>
    </w:p>
    <w:p w:rsidR="004468D6" w:rsidRPr="001B0FD1" w:rsidRDefault="004468D6">
      <w:pPr>
        <w:jc w:val="center"/>
      </w:pPr>
      <w:r w:rsidRPr="001B0FD1">
        <w:t>___________________________________</w:t>
      </w:r>
    </w:p>
    <w:p w:rsidR="004468D6" w:rsidRPr="001B0FD1" w:rsidRDefault="004468D6">
      <w:pPr>
        <w:jc w:val="center"/>
      </w:pPr>
      <w:r w:rsidRPr="001B0FD1">
        <w:t>(Vietos projekto vykdytojo pavadinimas)</w:t>
      </w:r>
    </w:p>
    <w:p w:rsidR="004468D6" w:rsidRPr="001B0FD1" w:rsidRDefault="004468D6">
      <w:pPr>
        <w:jc w:val="center"/>
      </w:pPr>
      <w:r w:rsidRPr="001B0FD1">
        <w:t>___________________________________</w:t>
      </w:r>
    </w:p>
    <w:p w:rsidR="004468D6" w:rsidRPr="001B0FD1" w:rsidRDefault="004468D6">
      <w:pPr>
        <w:jc w:val="center"/>
      </w:pPr>
      <w:r w:rsidRPr="001B0FD1">
        <w:t>(Juridinio asmens kodas , adresas, tel., faks., el. p.)</w:t>
      </w:r>
    </w:p>
    <w:p w:rsidR="004468D6" w:rsidRPr="001B0FD1" w:rsidRDefault="004468D6"/>
    <w:p w:rsidR="004468D6" w:rsidRPr="001B0FD1" w:rsidRDefault="004468D6">
      <w:pPr>
        <w:tabs>
          <w:tab w:val="left" w:pos="720"/>
          <w:tab w:val="left" w:leader="dot" w:pos="8640"/>
        </w:tabs>
        <w:ind w:left="873" w:firstLine="567"/>
        <w:jc w:val="center"/>
        <w:rPr>
          <w:b/>
        </w:rPr>
      </w:pPr>
    </w:p>
    <w:p w:rsidR="004468D6" w:rsidRPr="001B0FD1" w:rsidRDefault="004468D6">
      <w:pPr>
        <w:tabs>
          <w:tab w:val="left" w:pos="720"/>
          <w:tab w:val="left" w:leader="dot" w:pos="8640"/>
        </w:tabs>
        <w:ind w:left="873" w:firstLine="567"/>
        <w:jc w:val="center"/>
        <w:rPr>
          <w:b/>
        </w:rPr>
      </w:pPr>
      <w:r w:rsidRPr="001B0FD1">
        <w:rPr>
          <w:b/>
        </w:rPr>
        <w:t>NEMOKAMO SAVANORIŠKO DARBO LAIKO APSKAITOS LENTELĖ</w:t>
      </w:r>
    </w:p>
    <w:p w:rsidR="004468D6" w:rsidRPr="001B0FD1" w:rsidRDefault="004468D6">
      <w:pPr>
        <w:jc w:val="center"/>
      </w:pPr>
    </w:p>
    <w:p w:rsidR="004468D6" w:rsidRPr="001B0FD1" w:rsidRDefault="004468D6">
      <w:pPr>
        <w:jc w:val="center"/>
      </w:pPr>
      <w:r w:rsidRPr="001B0FD1">
        <w:t>___________________ Nr. ______________________</w:t>
      </w:r>
    </w:p>
    <w:p w:rsidR="004468D6" w:rsidRPr="001B0FD1" w:rsidRDefault="004468D6">
      <w:pPr>
        <w:jc w:val="center"/>
      </w:pPr>
      <w:r w:rsidRPr="001B0FD1">
        <w:t xml:space="preserve">                    (data)                                                                         </w:t>
      </w:r>
    </w:p>
    <w:p w:rsidR="004468D6" w:rsidRPr="001B0FD1" w:rsidRDefault="004468D6">
      <w:pPr>
        <w:jc w:val="center"/>
      </w:pPr>
    </w:p>
    <w:p w:rsidR="004468D6" w:rsidRPr="001B0FD1" w:rsidRDefault="004468D6">
      <w:pPr>
        <w:jc w:val="center"/>
      </w:pPr>
      <w:r w:rsidRPr="001B0FD1">
        <w:t>________________________________________</w:t>
      </w:r>
    </w:p>
    <w:p w:rsidR="004468D6" w:rsidRPr="001B0FD1" w:rsidRDefault="004468D6">
      <w:pPr>
        <w:jc w:val="center"/>
      </w:pPr>
      <w:r w:rsidRPr="001B0FD1">
        <w:t>(sudarymo vieta)</w:t>
      </w:r>
    </w:p>
    <w:p w:rsidR="004468D6" w:rsidRPr="001B0FD1" w:rsidRDefault="004468D6">
      <w:pPr>
        <w:jc w:val="center"/>
      </w:pPr>
    </w:p>
    <w:p w:rsidR="004468D6" w:rsidRPr="001B0FD1" w:rsidRDefault="004468D6">
      <w:pPr>
        <w:tabs>
          <w:tab w:val="left" w:pos="720"/>
          <w:tab w:val="right" w:pos="9638"/>
        </w:tabs>
        <w:jc w:val="both"/>
        <w:rPr>
          <w:b/>
        </w:rPr>
      </w:pPr>
      <w:r w:rsidRPr="001B0FD1">
        <w:rPr>
          <w:b/>
        </w:rPr>
        <w:t xml:space="preserve">1. Duomenys apie vietos projekto vykdytoją: </w:t>
      </w:r>
      <w:r w:rsidRPr="001B0FD1">
        <w:rPr>
          <w:b/>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8640"/>
      </w:tblGrid>
      <w:tr w:rsidR="004468D6" w:rsidRPr="001B0FD1">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4468D6" w:rsidRPr="001B0FD1" w:rsidRDefault="004468D6">
            <w:r w:rsidRPr="001B0FD1">
              <w:t>Strategijos vykdytojo, kuriam pateiktas vietos projektas, pavadinimas</w:t>
            </w:r>
          </w:p>
        </w:tc>
        <w:tc>
          <w:tcPr>
            <w:tcW w:w="8640" w:type="dxa"/>
            <w:tcBorders>
              <w:top w:val="single" w:sz="4" w:space="0" w:color="auto"/>
              <w:left w:val="single" w:sz="4" w:space="0" w:color="auto"/>
              <w:bottom w:val="single" w:sz="4" w:space="0" w:color="auto"/>
              <w:right w:val="single" w:sz="4" w:space="0" w:color="auto"/>
            </w:tcBorders>
          </w:tcPr>
          <w:p w:rsidR="004468D6" w:rsidRPr="001B0FD1" w:rsidRDefault="004468D6"/>
        </w:tc>
      </w:tr>
      <w:tr w:rsidR="004468D6" w:rsidRPr="001B0FD1">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4468D6" w:rsidRPr="001B0FD1" w:rsidRDefault="004468D6">
            <w:r w:rsidRPr="001B0FD1">
              <w:t>Vietos projekto vykdytojo pavadinimas</w:t>
            </w:r>
          </w:p>
        </w:tc>
        <w:tc>
          <w:tcPr>
            <w:tcW w:w="8640" w:type="dxa"/>
            <w:tcBorders>
              <w:top w:val="single" w:sz="4" w:space="0" w:color="auto"/>
              <w:left w:val="single" w:sz="4" w:space="0" w:color="auto"/>
              <w:bottom w:val="single" w:sz="4" w:space="0" w:color="auto"/>
              <w:right w:val="single" w:sz="4" w:space="0" w:color="auto"/>
            </w:tcBorders>
          </w:tcPr>
          <w:p w:rsidR="004468D6" w:rsidRPr="001B0FD1" w:rsidRDefault="004468D6"/>
        </w:tc>
      </w:tr>
      <w:tr w:rsidR="004468D6" w:rsidRPr="001B0FD1">
        <w:trPr>
          <w:cantSplit/>
          <w:trHeight w:val="403"/>
        </w:trPr>
        <w:tc>
          <w:tcPr>
            <w:tcW w:w="5400" w:type="dxa"/>
            <w:vMerge w:val="restart"/>
            <w:tcBorders>
              <w:top w:val="single" w:sz="4" w:space="0" w:color="auto"/>
              <w:left w:val="single" w:sz="4" w:space="0" w:color="auto"/>
              <w:right w:val="single" w:sz="4" w:space="0" w:color="auto"/>
            </w:tcBorders>
            <w:shd w:val="clear" w:color="auto" w:fill="FFFFFF"/>
          </w:tcPr>
          <w:p w:rsidR="004468D6" w:rsidRPr="001B0FD1" w:rsidRDefault="004468D6"/>
          <w:p w:rsidR="004468D6" w:rsidRPr="001B0FD1" w:rsidRDefault="004468D6">
            <w:r w:rsidRPr="001B0FD1">
              <w:t>Vietos projekto partnerio (-ių) pavadinimas (-ai)</w:t>
            </w:r>
            <w:r w:rsidRPr="001B0FD1">
              <w:rPr>
                <w:rStyle w:val="FootnoteReference"/>
              </w:rPr>
              <w:t xml:space="preserve"> </w:t>
            </w:r>
            <w:r w:rsidRPr="001B0FD1">
              <w:rPr>
                <w:rStyle w:val="FootnoteReference"/>
              </w:rPr>
              <w:footnoteReference w:id="27"/>
            </w:r>
          </w:p>
        </w:tc>
        <w:tc>
          <w:tcPr>
            <w:tcW w:w="8640" w:type="dxa"/>
            <w:tcBorders>
              <w:top w:val="single" w:sz="4" w:space="0" w:color="auto"/>
              <w:left w:val="single" w:sz="4" w:space="0" w:color="auto"/>
              <w:bottom w:val="single" w:sz="4" w:space="0" w:color="auto"/>
              <w:right w:val="single" w:sz="4" w:space="0" w:color="auto"/>
            </w:tcBorders>
          </w:tcPr>
          <w:p w:rsidR="004468D6" w:rsidRPr="001B0FD1" w:rsidRDefault="004468D6"/>
        </w:tc>
      </w:tr>
      <w:tr w:rsidR="004468D6" w:rsidRPr="001B0FD1">
        <w:trPr>
          <w:cantSplit/>
          <w:trHeight w:val="403"/>
        </w:trPr>
        <w:tc>
          <w:tcPr>
            <w:tcW w:w="5400" w:type="dxa"/>
            <w:vMerge/>
            <w:tcBorders>
              <w:left w:val="single" w:sz="4" w:space="0" w:color="auto"/>
              <w:bottom w:val="single" w:sz="4" w:space="0" w:color="auto"/>
              <w:right w:val="single" w:sz="4" w:space="0" w:color="auto"/>
            </w:tcBorders>
            <w:shd w:val="clear" w:color="auto" w:fill="FFFFFF"/>
          </w:tcPr>
          <w:p w:rsidR="004468D6" w:rsidRPr="001B0FD1" w:rsidRDefault="004468D6"/>
        </w:tc>
        <w:tc>
          <w:tcPr>
            <w:tcW w:w="8640" w:type="dxa"/>
            <w:tcBorders>
              <w:top w:val="single" w:sz="4" w:space="0" w:color="auto"/>
              <w:left w:val="single" w:sz="4" w:space="0" w:color="auto"/>
              <w:bottom w:val="single" w:sz="4" w:space="0" w:color="auto"/>
              <w:right w:val="single" w:sz="4" w:space="0" w:color="auto"/>
            </w:tcBorders>
          </w:tcPr>
          <w:p w:rsidR="004468D6" w:rsidRPr="001B0FD1" w:rsidRDefault="004468D6"/>
        </w:tc>
      </w:tr>
      <w:tr w:rsidR="004468D6" w:rsidRPr="001B0FD1">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4468D6" w:rsidRPr="001B0FD1" w:rsidRDefault="004468D6">
            <w:r w:rsidRPr="001B0FD1">
              <w:lastRenderedPageBreak/>
              <w:t>Vietos projekto vykdytojo registracijos kodas</w:t>
            </w:r>
          </w:p>
        </w:tc>
        <w:tc>
          <w:tcPr>
            <w:tcW w:w="8640" w:type="dxa"/>
            <w:tcBorders>
              <w:top w:val="single" w:sz="4" w:space="0" w:color="auto"/>
              <w:left w:val="single" w:sz="4" w:space="0" w:color="auto"/>
              <w:bottom w:val="single" w:sz="4" w:space="0" w:color="auto"/>
              <w:right w:val="single" w:sz="4" w:space="0" w:color="auto"/>
            </w:tcBorders>
            <w:vAlign w:val="center"/>
          </w:tcPr>
          <w:p w:rsidR="004468D6" w:rsidRPr="001B0FD1" w:rsidRDefault="004468D6">
            <w:r w:rsidRPr="001B0FD1">
              <w:rPr>
                <w:shd w:val="clear" w:color="auto" w:fill="FFFFFF"/>
              </w:rPr>
              <w:t>__/__/__/__/__/__/__/__/__/__/__/__/__/__/__/__/</w:t>
            </w:r>
          </w:p>
        </w:tc>
      </w:tr>
      <w:tr w:rsidR="004468D6" w:rsidRPr="001B0FD1">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4468D6" w:rsidRPr="001B0FD1" w:rsidRDefault="004468D6">
            <w:r w:rsidRPr="001B0FD1">
              <w:t>Vietos projekto pavadinimas ir numeris</w:t>
            </w:r>
          </w:p>
        </w:tc>
        <w:tc>
          <w:tcPr>
            <w:tcW w:w="8640" w:type="dxa"/>
            <w:tcBorders>
              <w:top w:val="single" w:sz="4" w:space="0" w:color="auto"/>
              <w:left w:val="single" w:sz="4" w:space="0" w:color="auto"/>
              <w:bottom w:val="single" w:sz="4" w:space="0" w:color="auto"/>
              <w:right w:val="single" w:sz="4" w:space="0" w:color="auto"/>
            </w:tcBorders>
          </w:tcPr>
          <w:p w:rsidR="004468D6" w:rsidRPr="001B0FD1" w:rsidRDefault="004468D6"/>
        </w:tc>
      </w:tr>
      <w:tr w:rsidR="004468D6" w:rsidRPr="001B0FD1">
        <w:trPr>
          <w:trHeight w:val="403"/>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4468D6" w:rsidRPr="001B0FD1" w:rsidRDefault="004468D6">
            <w:r w:rsidRPr="001B0FD1">
              <w:t>Vietos projekto įgyvendinimo vieta ir laikotarpis</w:t>
            </w:r>
          </w:p>
        </w:tc>
        <w:tc>
          <w:tcPr>
            <w:tcW w:w="8640" w:type="dxa"/>
            <w:tcBorders>
              <w:top w:val="single" w:sz="4" w:space="0" w:color="auto"/>
              <w:left w:val="single" w:sz="4" w:space="0" w:color="auto"/>
              <w:bottom w:val="single" w:sz="4" w:space="0" w:color="auto"/>
              <w:right w:val="single" w:sz="4" w:space="0" w:color="auto"/>
            </w:tcBorders>
          </w:tcPr>
          <w:p w:rsidR="004468D6" w:rsidRPr="001B0FD1" w:rsidRDefault="004468D6"/>
        </w:tc>
      </w:tr>
    </w:tbl>
    <w:p w:rsidR="004468D6" w:rsidRPr="001B0FD1" w:rsidRDefault="004468D6">
      <w:pPr>
        <w:jc w:val="center"/>
        <w:rPr>
          <w:b/>
        </w:rPr>
      </w:pPr>
    </w:p>
    <w:p w:rsidR="004468D6" w:rsidRPr="001B0FD1" w:rsidRDefault="004468D6">
      <w:pPr>
        <w:ind w:left="360"/>
        <w:rPr>
          <w:b/>
        </w:rPr>
      </w:pPr>
    </w:p>
    <w:p w:rsidR="004468D6" w:rsidRPr="001B0FD1" w:rsidRDefault="004468D6">
      <w:pPr>
        <w:ind w:left="360"/>
        <w:rPr>
          <w:b/>
        </w:rPr>
      </w:pPr>
      <w:r w:rsidRPr="001B0FD1">
        <w:rPr>
          <w:b/>
        </w:rPr>
        <w:t>2. Nemokamą savanorišką darbą vietos projekte atlikusių asmenų sąrašas:</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713"/>
        <w:gridCol w:w="1980"/>
        <w:gridCol w:w="1440"/>
        <w:gridCol w:w="1800"/>
        <w:gridCol w:w="2160"/>
        <w:gridCol w:w="1980"/>
        <w:gridCol w:w="1440"/>
        <w:gridCol w:w="1260"/>
      </w:tblGrid>
      <w:tr w:rsidR="004468D6" w:rsidRPr="001B0FD1">
        <w:trPr>
          <w:trHeight w:val="1779"/>
        </w:trPr>
        <w:tc>
          <w:tcPr>
            <w:tcW w:w="735" w:type="dxa"/>
          </w:tcPr>
          <w:p w:rsidR="004468D6" w:rsidRPr="001B0FD1" w:rsidRDefault="004468D6">
            <w:pPr>
              <w:tabs>
                <w:tab w:val="left" w:pos="180"/>
              </w:tabs>
              <w:rPr>
                <w:b/>
              </w:rPr>
            </w:pPr>
            <w:r w:rsidRPr="001B0FD1">
              <w:rPr>
                <w:b/>
              </w:rPr>
              <w:t xml:space="preserve">Eil. </w:t>
            </w:r>
          </w:p>
          <w:p w:rsidR="004468D6" w:rsidRPr="001B0FD1" w:rsidRDefault="004468D6">
            <w:pPr>
              <w:tabs>
                <w:tab w:val="left" w:pos="180"/>
              </w:tabs>
              <w:rPr>
                <w:b/>
              </w:rPr>
            </w:pPr>
            <w:r w:rsidRPr="001B0FD1">
              <w:rPr>
                <w:b/>
              </w:rPr>
              <w:t xml:space="preserve">Nr. </w:t>
            </w:r>
          </w:p>
        </w:tc>
        <w:tc>
          <w:tcPr>
            <w:tcW w:w="1713" w:type="dxa"/>
          </w:tcPr>
          <w:p w:rsidR="004468D6" w:rsidRPr="001B0FD1" w:rsidRDefault="004468D6">
            <w:pPr>
              <w:tabs>
                <w:tab w:val="left" w:pos="180"/>
              </w:tabs>
              <w:jc w:val="center"/>
              <w:rPr>
                <w:b/>
              </w:rPr>
            </w:pPr>
            <w:r w:rsidRPr="001B0FD1">
              <w:rPr>
                <w:b/>
              </w:rPr>
              <w:t>Nemokamai dirbusio (-ių) fizinio (-ių) asmens (-ų) vardas (-ai), pavardė (-ės)</w:t>
            </w:r>
          </w:p>
        </w:tc>
        <w:tc>
          <w:tcPr>
            <w:tcW w:w="1980" w:type="dxa"/>
          </w:tcPr>
          <w:p w:rsidR="004468D6" w:rsidRPr="001B0FD1" w:rsidRDefault="004468D6">
            <w:pPr>
              <w:tabs>
                <w:tab w:val="left" w:pos="180"/>
              </w:tabs>
              <w:jc w:val="center"/>
              <w:rPr>
                <w:b/>
              </w:rPr>
            </w:pPr>
            <w:r w:rsidRPr="001B0FD1">
              <w:rPr>
                <w:b/>
              </w:rPr>
              <w:t>Informacija apie vietos projekte atlikto nemokamo darbo pobūdį ir sukurtą produktą</w:t>
            </w:r>
          </w:p>
        </w:tc>
        <w:tc>
          <w:tcPr>
            <w:tcW w:w="1440" w:type="dxa"/>
          </w:tcPr>
          <w:p w:rsidR="004468D6" w:rsidRPr="001B0FD1" w:rsidRDefault="004468D6">
            <w:pPr>
              <w:tabs>
                <w:tab w:val="left" w:pos="180"/>
              </w:tabs>
              <w:jc w:val="center"/>
              <w:rPr>
                <w:b/>
              </w:rPr>
            </w:pPr>
            <w:r w:rsidRPr="001B0FD1">
              <w:rPr>
                <w:b/>
              </w:rPr>
              <w:t xml:space="preserve">Vietos projekte atlikto nemokamo darbo trukmė </w:t>
            </w:r>
            <w:r w:rsidRPr="001B0FD1">
              <w:rPr>
                <w:rStyle w:val="FootnoteReference"/>
                <w:b/>
              </w:rPr>
              <w:footnoteReference w:id="28"/>
            </w:r>
          </w:p>
        </w:tc>
        <w:tc>
          <w:tcPr>
            <w:tcW w:w="1800" w:type="dxa"/>
          </w:tcPr>
          <w:p w:rsidR="004468D6" w:rsidRPr="001B0FD1" w:rsidRDefault="004468D6">
            <w:pPr>
              <w:pStyle w:val="stiliusantrat112pt"/>
              <w:keepNext w:val="0"/>
              <w:tabs>
                <w:tab w:val="left" w:pos="180"/>
              </w:tabs>
              <w:spacing w:before="0" w:after="0"/>
              <w:rPr>
                <w:bCs w:val="0"/>
                <w:caps w:val="0"/>
              </w:rPr>
            </w:pPr>
            <w:r w:rsidRPr="001B0FD1">
              <w:rPr>
                <w:bCs w:val="0"/>
                <w:caps w:val="0"/>
              </w:rPr>
              <w:t>Vietos projekte atlikto nemokamo darbo vertė litais</w:t>
            </w:r>
          </w:p>
        </w:tc>
        <w:tc>
          <w:tcPr>
            <w:tcW w:w="2160" w:type="dxa"/>
          </w:tcPr>
          <w:p w:rsidR="004468D6" w:rsidRPr="001B0FD1" w:rsidRDefault="004468D6">
            <w:pPr>
              <w:tabs>
                <w:tab w:val="left" w:pos="180"/>
              </w:tabs>
              <w:jc w:val="center"/>
              <w:rPr>
                <w:b/>
              </w:rPr>
            </w:pPr>
            <w:r w:rsidRPr="001B0FD1">
              <w:rPr>
                <w:b/>
              </w:rPr>
              <w:t xml:space="preserve"> Vietos projekte nemokamus savanoriškus darbus atlikusio</w:t>
            </w:r>
          </w:p>
          <w:p w:rsidR="004468D6" w:rsidRPr="001B0FD1" w:rsidRDefault="004468D6">
            <w:pPr>
              <w:tabs>
                <w:tab w:val="left" w:pos="180"/>
              </w:tabs>
              <w:jc w:val="center"/>
              <w:rPr>
                <w:b/>
              </w:rPr>
            </w:pPr>
            <w:r w:rsidRPr="001B0FD1">
              <w:rPr>
                <w:b/>
              </w:rPr>
              <w:t xml:space="preserve"> (-ių) fizinio (-ių) asmens (-ų) parašas  (-ai) </w:t>
            </w:r>
          </w:p>
        </w:tc>
        <w:tc>
          <w:tcPr>
            <w:tcW w:w="1980" w:type="dxa"/>
          </w:tcPr>
          <w:p w:rsidR="004468D6" w:rsidRPr="001B0FD1" w:rsidRDefault="004468D6">
            <w:pPr>
              <w:tabs>
                <w:tab w:val="left" w:pos="180"/>
              </w:tabs>
              <w:jc w:val="center"/>
              <w:rPr>
                <w:b/>
              </w:rPr>
            </w:pPr>
            <w:r w:rsidRPr="001B0FD1">
              <w:rPr>
                <w:b/>
              </w:rPr>
              <w:t>Vietos projekto vykdytojo vadovo arba jo įgalioto asmens vardas, pavardė, parašas ir data</w:t>
            </w:r>
          </w:p>
        </w:tc>
        <w:tc>
          <w:tcPr>
            <w:tcW w:w="1440" w:type="dxa"/>
          </w:tcPr>
          <w:p w:rsidR="004468D6" w:rsidRPr="001B0FD1" w:rsidRDefault="004468D6">
            <w:pPr>
              <w:tabs>
                <w:tab w:val="left" w:pos="180"/>
              </w:tabs>
            </w:pPr>
            <w:r w:rsidRPr="001B0FD1">
              <w:rPr>
                <w:i/>
              </w:rPr>
              <w:t>(Kita Strategijos vykdytojo nustatyta informacija)</w:t>
            </w:r>
          </w:p>
        </w:tc>
        <w:tc>
          <w:tcPr>
            <w:tcW w:w="1260" w:type="dxa"/>
          </w:tcPr>
          <w:p w:rsidR="004468D6" w:rsidRPr="001B0FD1" w:rsidRDefault="004468D6">
            <w:pPr>
              <w:tabs>
                <w:tab w:val="left" w:pos="180"/>
              </w:tabs>
              <w:jc w:val="center"/>
              <w:rPr>
                <w:b/>
              </w:rPr>
            </w:pPr>
            <w:r w:rsidRPr="001B0FD1">
              <w:rPr>
                <w:b/>
              </w:rPr>
              <w:t xml:space="preserve">Pastabos </w:t>
            </w:r>
            <w:r w:rsidRPr="001B0FD1">
              <w:rPr>
                <w:i/>
                <w:sz w:val="20"/>
                <w:szCs w:val="20"/>
              </w:rPr>
              <w:t>(būtina pažymėti, ar savanoriškas darbas yra pareiškėjo, ar partnerio (-ių) įnašas)</w:t>
            </w:r>
          </w:p>
        </w:tc>
      </w:tr>
      <w:tr w:rsidR="004468D6" w:rsidRPr="001B0FD1">
        <w:tc>
          <w:tcPr>
            <w:tcW w:w="735" w:type="dxa"/>
          </w:tcPr>
          <w:p w:rsidR="004468D6" w:rsidRPr="001B0FD1" w:rsidRDefault="004468D6">
            <w:pPr>
              <w:tabs>
                <w:tab w:val="left" w:pos="180"/>
              </w:tabs>
              <w:rPr>
                <w:b/>
              </w:rPr>
            </w:pPr>
            <w:r w:rsidRPr="001B0FD1">
              <w:rPr>
                <w:b/>
              </w:rPr>
              <w:t>1.</w:t>
            </w:r>
          </w:p>
        </w:tc>
        <w:tc>
          <w:tcPr>
            <w:tcW w:w="1713" w:type="dxa"/>
          </w:tcPr>
          <w:p w:rsidR="004468D6" w:rsidRPr="001B0FD1" w:rsidRDefault="004468D6">
            <w:pPr>
              <w:tabs>
                <w:tab w:val="left" w:pos="180"/>
              </w:tabs>
              <w:rPr>
                <w:b/>
              </w:rPr>
            </w:pPr>
          </w:p>
        </w:tc>
        <w:tc>
          <w:tcPr>
            <w:tcW w:w="1980" w:type="dxa"/>
          </w:tcPr>
          <w:p w:rsidR="004468D6" w:rsidRPr="001B0FD1" w:rsidRDefault="004468D6">
            <w:pPr>
              <w:tabs>
                <w:tab w:val="left" w:pos="180"/>
              </w:tabs>
              <w:rPr>
                <w:b/>
              </w:rPr>
            </w:pPr>
          </w:p>
        </w:tc>
        <w:tc>
          <w:tcPr>
            <w:tcW w:w="1440" w:type="dxa"/>
          </w:tcPr>
          <w:p w:rsidR="004468D6" w:rsidRPr="001B0FD1" w:rsidRDefault="004468D6">
            <w:pPr>
              <w:tabs>
                <w:tab w:val="left" w:pos="180"/>
              </w:tabs>
              <w:rPr>
                <w:b/>
              </w:rPr>
            </w:pPr>
          </w:p>
        </w:tc>
        <w:tc>
          <w:tcPr>
            <w:tcW w:w="1800" w:type="dxa"/>
          </w:tcPr>
          <w:p w:rsidR="004468D6" w:rsidRPr="001B0FD1" w:rsidRDefault="004468D6">
            <w:pPr>
              <w:tabs>
                <w:tab w:val="left" w:pos="180"/>
              </w:tabs>
              <w:rPr>
                <w:b/>
              </w:rPr>
            </w:pPr>
          </w:p>
        </w:tc>
        <w:tc>
          <w:tcPr>
            <w:tcW w:w="2160" w:type="dxa"/>
          </w:tcPr>
          <w:p w:rsidR="004468D6" w:rsidRPr="001B0FD1" w:rsidRDefault="004468D6">
            <w:pPr>
              <w:tabs>
                <w:tab w:val="left" w:pos="180"/>
              </w:tabs>
              <w:rPr>
                <w:b/>
              </w:rPr>
            </w:pPr>
          </w:p>
        </w:tc>
        <w:tc>
          <w:tcPr>
            <w:tcW w:w="1980" w:type="dxa"/>
          </w:tcPr>
          <w:p w:rsidR="004468D6" w:rsidRPr="001B0FD1" w:rsidRDefault="004468D6">
            <w:pPr>
              <w:tabs>
                <w:tab w:val="left" w:pos="180"/>
              </w:tabs>
              <w:rPr>
                <w:b/>
              </w:rPr>
            </w:pPr>
          </w:p>
        </w:tc>
        <w:tc>
          <w:tcPr>
            <w:tcW w:w="1440" w:type="dxa"/>
          </w:tcPr>
          <w:p w:rsidR="004468D6" w:rsidRPr="001B0FD1" w:rsidRDefault="004468D6">
            <w:pPr>
              <w:tabs>
                <w:tab w:val="left" w:pos="180"/>
              </w:tabs>
              <w:rPr>
                <w:b/>
              </w:rPr>
            </w:pPr>
          </w:p>
        </w:tc>
        <w:tc>
          <w:tcPr>
            <w:tcW w:w="1260" w:type="dxa"/>
          </w:tcPr>
          <w:p w:rsidR="004468D6" w:rsidRPr="001B0FD1" w:rsidRDefault="004468D6">
            <w:pPr>
              <w:tabs>
                <w:tab w:val="left" w:pos="180"/>
              </w:tabs>
              <w:rPr>
                <w:b/>
              </w:rPr>
            </w:pPr>
          </w:p>
        </w:tc>
      </w:tr>
      <w:tr w:rsidR="004468D6" w:rsidRPr="001B0FD1">
        <w:tc>
          <w:tcPr>
            <w:tcW w:w="735" w:type="dxa"/>
          </w:tcPr>
          <w:p w:rsidR="004468D6" w:rsidRPr="001B0FD1" w:rsidRDefault="004468D6">
            <w:pPr>
              <w:tabs>
                <w:tab w:val="left" w:pos="180"/>
              </w:tabs>
              <w:rPr>
                <w:b/>
              </w:rPr>
            </w:pPr>
            <w:r w:rsidRPr="001B0FD1">
              <w:rPr>
                <w:b/>
              </w:rPr>
              <w:t>...</w:t>
            </w:r>
          </w:p>
        </w:tc>
        <w:tc>
          <w:tcPr>
            <w:tcW w:w="1713" w:type="dxa"/>
          </w:tcPr>
          <w:p w:rsidR="004468D6" w:rsidRPr="001B0FD1" w:rsidRDefault="004468D6">
            <w:pPr>
              <w:tabs>
                <w:tab w:val="left" w:pos="180"/>
              </w:tabs>
              <w:rPr>
                <w:b/>
              </w:rPr>
            </w:pPr>
          </w:p>
        </w:tc>
        <w:tc>
          <w:tcPr>
            <w:tcW w:w="1980" w:type="dxa"/>
          </w:tcPr>
          <w:p w:rsidR="004468D6" w:rsidRPr="001B0FD1" w:rsidRDefault="004468D6">
            <w:pPr>
              <w:tabs>
                <w:tab w:val="left" w:pos="180"/>
              </w:tabs>
              <w:rPr>
                <w:b/>
              </w:rPr>
            </w:pPr>
          </w:p>
        </w:tc>
        <w:tc>
          <w:tcPr>
            <w:tcW w:w="1440" w:type="dxa"/>
          </w:tcPr>
          <w:p w:rsidR="004468D6" w:rsidRPr="001B0FD1" w:rsidRDefault="004468D6">
            <w:pPr>
              <w:tabs>
                <w:tab w:val="left" w:pos="180"/>
              </w:tabs>
              <w:rPr>
                <w:b/>
              </w:rPr>
            </w:pPr>
          </w:p>
        </w:tc>
        <w:tc>
          <w:tcPr>
            <w:tcW w:w="1800" w:type="dxa"/>
          </w:tcPr>
          <w:p w:rsidR="004468D6" w:rsidRPr="001B0FD1" w:rsidRDefault="004468D6">
            <w:pPr>
              <w:tabs>
                <w:tab w:val="left" w:pos="180"/>
              </w:tabs>
              <w:rPr>
                <w:b/>
              </w:rPr>
            </w:pPr>
          </w:p>
        </w:tc>
        <w:tc>
          <w:tcPr>
            <w:tcW w:w="2160" w:type="dxa"/>
          </w:tcPr>
          <w:p w:rsidR="004468D6" w:rsidRPr="001B0FD1" w:rsidRDefault="004468D6">
            <w:pPr>
              <w:tabs>
                <w:tab w:val="left" w:pos="180"/>
              </w:tabs>
              <w:rPr>
                <w:b/>
              </w:rPr>
            </w:pPr>
          </w:p>
        </w:tc>
        <w:tc>
          <w:tcPr>
            <w:tcW w:w="1980" w:type="dxa"/>
          </w:tcPr>
          <w:p w:rsidR="004468D6" w:rsidRPr="001B0FD1" w:rsidRDefault="004468D6">
            <w:pPr>
              <w:tabs>
                <w:tab w:val="left" w:pos="180"/>
              </w:tabs>
              <w:rPr>
                <w:b/>
              </w:rPr>
            </w:pPr>
          </w:p>
        </w:tc>
        <w:tc>
          <w:tcPr>
            <w:tcW w:w="1440" w:type="dxa"/>
          </w:tcPr>
          <w:p w:rsidR="004468D6" w:rsidRPr="001B0FD1" w:rsidRDefault="004468D6">
            <w:pPr>
              <w:tabs>
                <w:tab w:val="left" w:pos="180"/>
              </w:tabs>
              <w:rPr>
                <w:b/>
              </w:rPr>
            </w:pPr>
          </w:p>
        </w:tc>
        <w:tc>
          <w:tcPr>
            <w:tcW w:w="1260" w:type="dxa"/>
          </w:tcPr>
          <w:p w:rsidR="004468D6" w:rsidRPr="001B0FD1" w:rsidRDefault="004468D6">
            <w:pPr>
              <w:tabs>
                <w:tab w:val="left" w:pos="180"/>
              </w:tabs>
              <w:rPr>
                <w:b/>
              </w:rPr>
            </w:pPr>
          </w:p>
        </w:tc>
      </w:tr>
    </w:tbl>
    <w:p w:rsidR="004468D6" w:rsidRPr="001B0FD1" w:rsidRDefault="004468D6"/>
    <w:p w:rsidR="004468D6" w:rsidRPr="001B0FD1" w:rsidRDefault="004468D6"/>
    <w:p w:rsidR="004468D6" w:rsidRPr="001B0FD1" w:rsidRDefault="004468D6"/>
    <w:p w:rsidR="004468D6" w:rsidRPr="001B0FD1" w:rsidRDefault="004468D6">
      <w:pPr>
        <w:jc w:val="both"/>
      </w:pPr>
      <w:r w:rsidRPr="001B0FD1">
        <w:t xml:space="preserve">Vietos projekto vadovas ar jo įgaliotas asmuo </w:t>
      </w:r>
      <w:r w:rsidRPr="001B0FD1">
        <w:tab/>
      </w:r>
      <w:r w:rsidRPr="001B0FD1">
        <w:tab/>
      </w:r>
      <w:r w:rsidRPr="001B0FD1">
        <w:tab/>
        <w:t xml:space="preserve">–––––––– </w:t>
      </w:r>
      <w:r w:rsidRPr="001B0FD1">
        <w:tab/>
      </w:r>
      <w:r w:rsidRPr="001B0FD1">
        <w:tab/>
      </w:r>
      <w:r w:rsidRPr="001B0FD1">
        <w:tab/>
        <w:t>–––––––––––––––––––––</w:t>
      </w:r>
    </w:p>
    <w:p w:rsidR="004468D6" w:rsidRPr="001B0FD1" w:rsidRDefault="004468D6">
      <w:pPr>
        <w:ind w:left="6480" w:firstLine="1296"/>
        <w:jc w:val="both"/>
        <w:rPr>
          <w:sz w:val="20"/>
          <w:szCs w:val="20"/>
        </w:rPr>
      </w:pPr>
      <w:r w:rsidRPr="001B0FD1">
        <w:rPr>
          <w:sz w:val="20"/>
          <w:szCs w:val="20"/>
        </w:rPr>
        <w:t xml:space="preserve">(Parašas)                     </w:t>
      </w:r>
      <w:r w:rsidRPr="001B0FD1">
        <w:rPr>
          <w:sz w:val="20"/>
          <w:szCs w:val="20"/>
        </w:rPr>
        <w:tab/>
      </w:r>
      <w:r w:rsidRPr="001B0FD1">
        <w:rPr>
          <w:sz w:val="20"/>
          <w:szCs w:val="20"/>
        </w:rPr>
        <w:tab/>
        <w:t xml:space="preserve"> (Vardas, pavardė)                                                    </w:t>
      </w:r>
    </w:p>
    <w:p w:rsidR="004468D6" w:rsidRPr="001B0FD1" w:rsidRDefault="004468D6"/>
    <w:p w:rsidR="004468D6" w:rsidRPr="001B0FD1" w:rsidRDefault="004468D6">
      <w:pPr>
        <w:jc w:val="both"/>
      </w:pPr>
      <w:r w:rsidRPr="001B0FD1">
        <w:t xml:space="preserve">Strategijos vykdytojo vadovas ar jo įgaliotas asmuo </w:t>
      </w:r>
      <w:r w:rsidRPr="001B0FD1">
        <w:tab/>
      </w:r>
      <w:r w:rsidRPr="001B0FD1">
        <w:tab/>
      </w:r>
      <w:r w:rsidRPr="001B0FD1">
        <w:tab/>
        <w:t>–––––––––</w:t>
      </w:r>
      <w:r w:rsidRPr="001B0FD1">
        <w:tab/>
      </w:r>
      <w:r w:rsidRPr="001B0FD1">
        <w:tab/>
      </w:r>
      <w:r w:rsidRPr="001B0FD1">
        <w:tab/>
        <w:t>–––––––––––––––––––––</w:t>
      </w:r>
      <w:r w:rsidRPr="001B0FD1">
        <w:tab/>
      </w:r>
    </w:p>
    <w:p w:rsidR="004468D6" w:rsidRPr="001B0FD1" w:rsidRDefault="004468D6">
      <w:pPr>
        <w:ind w:left="6480" w:firstLine="1296"/>
        <w:jc w:val="both"/>
        <w:rPr>
          <w:sz w:val="20"/>
          <w:szCs w:val="20"/>
        </w:rPr>
      </w:pPr>
      <w:r w:rsidRPr="001B0FD1">
        <w:rPr>
          <w:sz w:val="20"/>
          <w:szCs w:val="20"/>
        </w:rPr>
        <w:t xml:space="preserve">(Parašas)                     </w:t>
      </w:r>
      <w:r w:rsidRPr="001B0FD1">
        <w:rPr>
          <w:sz w:val="20"/>
          <w:szCs w:val="20"/>
        </w:rPr>
        <w:tab/>
      </w:r>
      <w:r w:rsidRPr="001B0FD1">
        <w:rPr>
          <w:sz w:val="20"/>
          <w:szCs w:val="20"/>
        </w:rPr>
        <w:tab/>
        <w:t xml:space="preserve"> (Vardas, pavardė)        </w:t>
      </w:r>
    </w:p>
    <w:p w:rsidR="004468D6" w:rsidRPr="001B0FD1" w:rsidRDefault="004468D6">
      <w:pPr>
        <w:ind w:left="6480" w:firstLine="1296"/>
        <w:jc w:val="both"/>
      </w:pPr>
    </w:p>
    <w:p w:rsidR="004468D6" w:rsidRPr="001B0FD1" w:rsidRDefault="004468D6">
      <w:pPr>
        <w:rPr>
          <w:i/>
          <w:sz w:val="20"/>
          <w:szCs w:val="20"/>
        </w:rPr>
      </w:pPr>
      <w:r w:rsidRPr="001B0FD1">
        <w:t>Vietos projekto partneris ar jo įgaliotas asmuo</w:t>
      </w:r>
      <w:r w:rsidRPr="001B0FD1">
        <w:rPr>
          <w:i/>
        </w:rPr>
        <w:t xml:space="preserve">                                                         _________                                                _____________________                                   </w:t>
      </w:r>
      <w:r w:rsidRPr="001B0FD1">
        <w:rPr>
          <w:i/>
          <w:sz w:val="18"/>
        </w:rPr>
        <w:tab/>
      </w:r>
      <w:r w:rsidRPr="001B0FD1">
        <w:rPr>
          <w:i/>
          <w:sz w:val="18"/>
        </w:rPr>
        <w:tab/>
      </w:r>
      <w:r w:rsidRPr="001B0FD1">
        <w:rPr>
          <w:i/>
          <w:sz w:val="18"/>
        </w:rPr>
        <w:tab/>
      </w:r>
      <w:r w:rsidRPr="001B0FD1">
        <w:rPr>
          <w:i/>
          <w:sz w:val="18"/>
        </w:rPr>
        <w:tab/>
      </w:r>
      <w:r w:rsidRPr="001B0FD1">
        <w:rPr>
          <w:i/>
          <w:sz w:val="18"/>
        </w:rPr>
        <w:tab/>
      </w:r>
      <w:r w:rsidRPr="001B0FD1">
        <w:rPr>
          <w:i/>
          <w:sz w:val="18"/>
        </w:rPr>
        <w:tab/>
      </w:r>
      <w:r w:rsidRPr="001B0FD1">
        <w:rPr>
          <w:sz w:val="20"/>
          <w:szCs w:val="20"/>
        </w:rPr>
        <w:t>(Parašas)</w:t>
      </w:r>
      <w:r w:rsidRPr="001B0FD1">
        <w:rPr>
          <w:i/>
          <w:sz w:val="20"/>
          <w:szCs w:val="20"/>
        </w:rPr>
        <w:tab/>
      </w:r>
      <w:r w:rsidRPr="001B0FD1">
        <w:rPr>
          <w:i/>
          <w:sz w:val="20"/>
          <w:szCs w:val="20"/>
        </w:rPr>
        <w:tab/>
      </w:r>
      <w:r w:rsidRPr="001B0FD1">
        <w:rPr>
          <w:i/>
          <w:sz w:val="20"/>
          <w:szCs w:val="20"/>
        </w:rPr>
        <w:tab/>
        <w:t xml:space="preserve">  </w:t>
      </w:r>
      <w:r w:rsidRPr="001B0FD1">
        <w:rPr>
          <w:sz w:val="20"/>
          <w:szCs w:val="20"/>
        </w:rPr>
        <w:t>(Vardas, pavardė)</w:t>
      </w:r>
    </w:p>
    <w:p w:rsidR="004468D6" w:rsidRPr="001B0FD1" w:rsidRDefault="004468D6"/>
    <w:p w:rsidR="004468D6" w:rsidRPr="00B37EDC" w:rsidRDefault="004468D6">
      <w:pPr>
        <w:pStyle w:val="Hyperlink1"/>
        <w:ind w:left="5184" w:firstLine="0"/>
        <w:jc w:val="left"/>
        <w:rPr>
          <w:u w:val="single"/>
          <w:lang w:val="lt-LT"/>
        </w:rPr>
        <w:sectPr w:rsidR="004468D6" w:rsidRPr="00B37EDC">
          <w:pgSz w:w="16838" w:h="11906" w:orient="landscape" w:code="9"/>
          <w:pgMar w:top="1701" w:right="1134" w:bottom="567" w:left="1134" w:header="964" w:footer="964" w:gutter="0"/>
          <w:pgNumType w:start="1"/>
          <w:cols w:space="1296"/>
          <w:titlePg/>
        </w:sectPr>
      </w:pPr>
      <w:r w:rsidRPr="001B0FD1">
        <w:rPr>
          <w:u w:val="single"/>
          <w:lang w:val="lt-LT"/>
        </w:rPr>
        <w:t>__________________</w:t>
      </w:r>
      <w:r w:rsidR="0029193B">
        <w:rPr>
          <w:u w:val="single"/>
          <w:lang w:val="lt-LT"/>
        </w:rPr>
        <w:t>_________</w:t>
      </w:r>
    </w:p>
    <w:p w:rsidR="004468D6" w:rsidRPr="001B0FD1" w:rsidRDefault="004468D6" w:rsidP="00B37EDC">
      <w:pPr>
        <w:pStyle w:val="Hyperlink1"/>
        <w:ind w:left="5184" w:firstLine="0"/>
        <w:jc w:val="left"/>
        <w:rPr>
          <w:color w:val="FF0000"/>
          <w:lang w:val="lt-LT"/>
        </w:rPr>
      </w:pPr>
    </w:p>
    <w:sectPr w:rsidR="004468D6" w:rsidRPr="001B0FD1" w:rsidSect="00B37EDC">
      <w:headerReference w:type="default" r:id="rId40"/>
      <w:pgSz w:w="11909" w:h="16834"/>
      <w:pgMar w:top="1440" w:right="0" w:bottom="720" w:left="1276" w:header="567" w:footer="567"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991" w:rsidRDefault="00070991">
      <w:r>
        <w:separator/>
      </w:r>
    </w:p>
  </w:endnote>
  <w:endnote w:type="continuationSeparator" w:id="1">
    <w:p w:rsidR="00070991" w:rsidRDefault="00070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
    <w:panose1 w:val="02020603050405020304"/>
    <w:charset w:val="BA"/>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6A7ADC">
    <w:pPr>
      <w:pStyle w:val="Footer"/>
      <w:jc w:val="right"/>
      <w:rPr>
        <w:rFonts w:ascii="Times New Roman" w:hAnsi="Times New Roman"/>
        <w:b w:val="0"/>
        <w:i w:val="0"/>
        <w:sz w:val="24"/>
        <w:szCs w:val="24"/>
        <w:lang w:val="pt-BR"/>
      </w:rPr>
    </w:pPr>
  </w:p>
  <w:p w:rsidR="006A7ADC" w:rsidRDefault="006A7ADC">
    <w:pPr>
      <w:pStyle w:val="Footer"/>
      <w:rPr>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68" w:rsidRPr="00D70CE0" w:rsidRDefault="008E3068" w:rsidP="00057A25">
    <w:pPr>
      <w:jc w:val="right"/>
    </w:pPr>
    <w:r w:rsidRPr="00D70CE0">
      <w:t>Paramos gavėjo parašas / Įgalioto asmens parašas _____________</w:t>
    </w:r>
  </w:p>
  <w:p w:rsidR="008E3068" w:rsidRPr="00D70CE0" w:rsidRDefault="008E3068" w:rsidP="00057A25">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68" w:rsidRDefault="008E3068" w:rsidP="00057A25">
    <w:pPr>
      <w:jc w:val="right"/>
      <w:rPr>
        <w:sz w:val="22"/>
        <w:szCs w:val="22"/>
      </w:rPr>
    </w:pPr>
    <w:r w:rsidRPr="0023478E">
      <w:rPr>
        <w:sz w:val="22"/>
        <w:szCs w:val="22"/>
      </w:rPr>
      <w:t>Paramos gavėjo parašas / Įgalioto asmens parašas _____________</w:t>
    </w:r>
  </w:p>
  <w:p w:rsidR="008E3068" w:rsidRDefault="008E3068" w:rsidP="00057A25">
    <w:pP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4E5DB4">
    <w:pPr>
      <w:pStyle w:val="Footer"/>
      <w:framePr w:wrap="around" w:vAnchor="text" w:hAnchor="margin" w:xAlign="right" w:y="1"/>
      <w:rPr>
        <w:rStyle w:val="PageNumber"/>
      </w:rPr>
    </w:pPr>
    <w:r>
      <w:rPr>
        <w:rStyle w:val="PageNumber"/>
      </w:rPr>
      <w:fldChar w:fldCharType="begin"/>
    </w:r>
    <w:r w:rsidR="006A7ADC">
      <w:rPr>
        <w:rStyle w:val="PageNumber"/>
      </w:rPr>
      <w:instrText xml:space="preserve">PAGE  </w:instrText>
    </w:r>
    <w:r>
      <w:rPr>
        <w:rStyle w:val="PageNumber"/>
      </w:rPr>
      <w:fldChar w:fldCharType="separate"/>
    </w:r>
    <w:r w:rsidR="006A7ADC">
      <w:rPr>
        <w:rStyle w:val="PageNumber"/>
        <w:noProof/>
      </w:rPr>
      <w:t>10</w:t>
    </w:r>
    <w:r>
      <w:rPr>
        <w:rStyle w:val="PageNumber"/>
      </w:rPr>
      <w:fldChar w:fldCharType="end"/>
    </w:r>
  </w:p>
  <w:p w:rsidR="006A7ADC" w:rsidRDefault="006A7AD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B8" w:rsidRPr="00D70CE0" w:rsidRDefault="00626DB8" w:rsidP="00626DB8">
    <w:pPr>
      <w:jc w:val="right"/>
    </w:pPr>
    <w:r w:rsidRPr="00D70CE0">
      <w:t>Paramos gavėjo parašas / Įgalioto asmens parašas _____________</w:t>
    </w:r>
  </w:p>
  <w:p w:rsidR="006A7ADC" w:rsidRDefault="006A7ADC">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6A7ADC">
    <w:pPr>
      <w:pStyle w:val="Footer"/>
      <w:jc w:val="right"/>
      <w:rPr>
        <w:rFonts w:ascii="Times New Roman" w:hAnsi="Times New Roman"/>
        <w:b w:val="0"/>
        <w:i w:val="0"/>
        <w:sz w:val="24"/>
        <w:szCs w:val="24"/>
        <w:lang w:val="pt-BR"/>
      </w:rPr>
    </w:pPr>
  </w:p>
  <w:p w:rsidR="00626DB8" w:rsidRPr="00D70CE0" w:rsidRDefault="00626DB8" w:rsidP="00626DB8">
    <w:pPr>
      <w:jc w:val="right"/>
    </w:pPr>
    <w:r w:rsidRPr="00D70CE0">
      <w:t>Paramos gavėjo parašas / Įgalioto asmens parašas _____________</w:t>
    </w:r>
  </w:p>
  <w:p w:rsidR="006A7ADC" w:rsidRDefault="006A7ADC">
    <w:pPr>
      <w:pStyle w:val="Foo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991" w:rsidRDefault="00070991">
      <w:r>
        <w:separator/>
      </w:r>
    </w:p>
  </w:footnote>
  <w:footnote w:type="continuationSeparator" w:id="1">
    <w:p w:rsidR="00070991" w:rsidRDefault="00070991">
      <w:r>
        <w:continuationSeparator/>
      </w:r>
    </w:p>
  </w:footnote>
  <w:footnote w:id="2">
    <w:p w:rsidR="006A7ADC" w:rsidRDefault="006A7ADC">
      <w:pPr>
        <w:jc w:val="both"/>
      </w:pPr>
      <w:r>
        <w:rPr>
          <w:rStyle w:val="FootnoteReference"/>
          <w:sz w:val="20"/>
          <w:szCs w:val="20"/>
        </w:rPr>
        <w:footnoteRef/>
      </w:r>
      <w:r>
        <w:rPr>
          <w:sz w:val="20"/>
          <w:szCs w:val="20"/>
        </w:rPr>
        <w:t xml:space="preserve"> Jeigu Vietos projekto vykdytojui PVM yra apmokamas iš šiam tikslui skirtų Ministerijos bendrųjų valstybės biudžeto asignavimų</w:t>
      </w:r>
      <w:r>
        <w:rPr>
          <w:color w:val="FF6600"/>
          <w:sz w:val="20"/>
          <w:szCs w:val="20"/>
        </w:rPr>
        <w:t>.</w:t>
      </w:r>
    </w:p>
  </w:footnote>
  <w:footnote w:id="3">
    <w:p w:rsidR="006A7ADC" w:rsidRDefault="006A7ADC">
      <w:pPr>
        <w:jc w:val="both"/>
      </w:pPr>
      <w:r>
        <w:rPr>
          <w:rStyle w:val="FootnoteReference"/>
          <w:sz w:val="20"/>
          <w:szCs w:val="20"/>
        </w:rPr>
        <w:footnoteRef/>
      </w:r>
      <w:r>
        <w:rPr>
          <w:sz w:val="20"/>
          <w:szCs w:val="20"/>
        </w:rPr>
        <w:t xml:space="preserve"> Prisidėjimo įnašu natūra sąlygos išdėstytos Specialiosiose taisyklėse. </w:t>
      </w:r>
    </w:p>
  </w:footnote>
  <w:footnote w:id="4">
    <w:p w:rsidR="006A7ADC" w:rsidRDefault="006A7ADC">
      <w:pPr>
        <w:jc w:val="both"/>
        <w:rPr>
          <w:sz w:val="20"/>
          <w:szCs w:val="20"/>
        </w:rPr>
      </w:pPr>
      <w:r>
        <w:rPr>
          <w:rStyle w:val="FootnoteReference"/>
          <w:sz w:val="20"/>
          <w:szCs w:val="20"/>
        </w:rPr>
        <w:footnoteRef/>
      </w:r>
      <w:r>
        <w:rPr>
          <w:sz w:val="20"/>
          <w:szCs w:val="20"/>
        </w:rPr>
        <w:t xml:space="preserve"> Visi su Vietos projekto įgyvendinimu susiję išlaidų apmokėjimo įrodymo bei išlaidų pagrindimo dokumentai turi būti išrašyti, mokėjimo prašymai vėliausiai pateikti iki 2015 m. birželio 1 d. Vietos projekto vykdymo sutartys gali būti sudaromos iki 2015 m. kovo 1 d. </w:t>
      </w:r>
    </w:p>
    <w:p w:rsidR="006A7ADC" w:rsidRDefault="006A7ADC">
      <w:pPr>
        <w:pStyle w:val="FootnoteText"/>
      </w:pPr>
    </w:p>
  </w:footnote>
  <w:footnote w:id="5">
    <w:p w:rsidR="006A7ADC" w:rsidRDefault="006A7ADC">
      <w:pPr>
        <w:jc w:val="both"/>
        <w:rPr>
          <w:sz w:val="20"/>
          <w:szCs w:val="20"/>
        </w:rPr>
      </w:pPr>
      <w:r>
        <w:rPr>
          <w:rStyle w:val="FootnoteReference"/>
          <w:sz w:val="20"/>
          <w:szCs w:val="20"/>
        </w:rPr>
        <w:footnoteRef/>
      </w:r>
      <w:r>
        <w:rPr>
          <w:sz w:val="20"/>
          <w:szCs w:val="20"/>
        </w:rPr>
        <w:t xml:space="preserve"> Taikomas Vietos projekto vykdytojams, kurie, vadovaujantis Lietuvos Respublikos viešųjų pirkimų įstatymo (Žin., 1996, Nr. 84-2000; 2006, Nr. 4-102) 4 straipsniu, nėra perkančiosios organizacijos.</w:t>
      </w:r>
    </w:p>
  </w:footnote>
  <w:footnote w:id="6">
    <w:p w:rsidR="006A7ADC" w:rsidRDefault="006A7ADC">
      <w:pPr>
        <w:pStyle w:val="FootnoteText"/>
        <w:jc w:val="both"/>
      </w:pPr>
      <w:r>
        <w:rPr>
          <w:rStyle w:val="FootnoteReference"/>
        </w:rPr>
        <w:footnoteRef/>
      </w:r>
      <w:r>
        <w:t xml:space="preserve"> Taikomas Vietos projekto vykdytojams, kurie vadovaujantis Lietuvos Respublikos viešųjų pirkimų įstatymo (Žin., 1996, Nr. 84-2000; 2006, Nr. 4-102) 4 straipsniu, yra perkančiosios organizacijos.</w:t>
      </w:r>
    </w:p>
  </w:footnote>
  <w:footnote w:id="7">
    <w:p w:rsidR="006A7ADC" w:rsidRDefault="006A7ADC">
      <w:pPr>
        <w:pStyle w:val="FootnoteText"/>
        <w:jc w:val="both"/>
      </w:pPr>
      <w:r>
        <w:rPr>
          <w:rStyle w:val="FootnoteReference"/>
        </w:rPr>
        <w:footnoteRef/>
      </w:r>
      <w:r>
        <w:t xml:space="preserve"> Mokėjimo būdas taikomas atsižvelgiant į Bendrosiose taisyklėse ir (arba) Specialiosiose taisyklėse nurodytas nuostatas.</w:t>
      </w:r>
    </w:p>
  </w:footnote>
  <w:footnote w:id="8">
    <w:p w:rsidR="006A7ADC" w:rsidRDefault="006A7ADC">
      <w:pPr>
        <w:pStyle w:val="FootnoteText"/>
        <w:jc w:val="both"/>
      </w:pPr>
      <w:r>
        <w:rPr>
          <w:rStyle w:val="FootnoteReference"/>
        </w:rPr>
        <w:footnoteRef/>
      </w:r>
      <w:r>
        <w:t xml:space="preserve"> Galimas avanso dydis nurodomas vadovaujantis Bendrosiose ir Specialiosiose taisyklėse išdėstytomis nuostatomis.</w:t>
      </w:r>
    </w:p>
  </w:footnote>
  <w:footnote w:id="9">
    <w:p w:rsidR="006A7ADC" w:rsidRDefault="006A7ADC">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10">
    <w:p w:rsidR="006A7ADC" w:rsidRDefault="006A7ADC">
      <w:pPr>
        <w:pStyle w:val="FootnoteText"/>
      </w:pPr>
      <w:r>
        <w:rPr>
          <w:rStyle w:val="FootnoteReference"/>
        </w:rPr>
        <w:footnoteRef/>
      </w:r>
      <w:r>
        <w:t xml:space="preserve"> Galimas mokėjimo prašymų skaičius nurodomas Specialiosiose taisyklėse.</w:t>
      </w:r>
    </w:p>
  </w:footnote>
  <w:footnote w:id="11">
    <w:p w:rsidR="006A7ADC" w:rsidRDefault="006A7ADC">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12">
    <w:p w:rsidR="006A7ADC" w:rsidRDefault="006A7ADC">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13">
    <w:p w:rsidR="006A7ADC" w:rsidRDefault="006A7ADC">
      <w:pPr>
        <w:pStyle w:val="FootnoteText"/>
      </w:pPr>
      <w:r>
        <w:rPr>
          <w:rStyle w:val="FootnoteReference"/>
        </w:rPr>
        <w:footnoteRef/>
      </w:r>
      <w:r>
        <w:t xml:space="preserve">  Lėšų dalis paskutiniame mokėjimo prašyme turi būti ne mažesnė nei gaunamo avanso suma.</w:t>
      </w:r>
    </w:p>
  </w:footnote>
  <w:footnote w:id="14">
    <w:p w:rsidR="006A7ADC" w:rsidRDefault="006A7ADC">
      <w:pPr>
        <w:pStyle w:val="FootnoteText"/>
        <w:jc w:val="both"/>
      </w:pPr>
      <w:r>
        <w:rPr>
          <w:rStyle w:val="FootnoteReference"/>
        </w:rPr>
        <w:footnoteRef/>
      </w:r>
      <w:r>
        <w:t xml:space="preserve"> Galutiniame mokėjimo prašyme deklaruojamos visos per laikotarpį nuo paskutinio mokėjimo prašymo pateikimo patirtos ir apmokėtos tinkamos finansuoti išlaidos (Vietos projekto vykdytojai, kuriems PVM apmokamas iš šiam tikslui skirtų Ministerijos bendrųjų valstybės biudžeto asignavimų, taip pat turi nurodyti apmokėtą PVM sumą).</w:t>
      </w:r>
    </w:p>
  </w:footnote>
  <w:footnote w:id="15">
    <w:p w:rsidR="006A7ADC" w:rsidRDefault="006A7ADC">
      <w:pPr>
        <w:jc w:val="both"/>
        <w:rPr>
          <w:sz w:val="20"/>
          <w:szCs w:val="20"/>
        </w:rPr>
      </w:pPr>
      <w:r>
        <w:rPr>
          <w:rStyle w:val="FootnoteReference"/>
          <w:sz w:val="20"/>
          <w:szCs w:val="20"/>
        </w:rPr>
        <w:footnoteRef/>
      </w:r>
      <w:r>
        <w:rPr>
          <w:sz w:val="20"/>
          <w:szCs w:val="20"/>
        </w:rPr>
        <w:t xml:space="preserve"> Mokėjimo būdas taikomas atsižvelgiant į Bendrosiose ir (arba) Specialiosiose taisyklėse nurodytas nuostatas.</w:t>
      </w:r>
    </w:p>
    <w:p w:rsidR="006A7ADC" w:rsidRDefault="006A7ADC">
      <w:pPr>
        <w:pStyle w:val="FootnoteText"/>
      </w:pPr>
    </w:p>
  </w:footnote>
  <w:footnote w:id="16">
    <w:p w:rsidR="006A7ADC" w:rsidRDefault="006A7ADC">
      <w:pPr>
        <w:pStyle w:val="FootnoteText"/>
      </w:pPr>
      <w:r>
        <w:rPr>
          <w:rStyle w:val="FootnoteReference"/>
        </w:rPr>
        <w:footnoteRef/>
      </w:r>
      <w:r>
        <w:t xml:space="preserve"> Galimas mokėjimo prašymų skaičius nurodomas Specialiosiose taisyklėse.</w:t>
      </w:r>
    </w:p>
  </w:footnote>
  <w:footnote w:id="17">
    <w:p w:rsidR="006A7ADC" w:rsidRDefault="006A7ADC">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18">
    <w:p w:rsidR="006A7ADC" w:rsidRDefault="006A7ADC">
      <w:pPr>
        <w:pStyle w:val="FootnoteText"/>
        <w:jc w:val="both"/>
      </w:pPr>
      <w:r>
        <w:rPr>
          <w:rStyle w:val="FootnoteReference"/>
        </w:rPr>
        <w:footnoteRef/>
      </w:r>
      <w:r>
        <w:t xml:space="preserve"> Jeigu Vietos projekto vykdytojui PVM yra apmokamas iš šiam tikslui skirtų Ministerijos bendrųjų valstybės biudžeto asignavimų.</w:t>
      </w:r>
    </w:p>
  </w:footnote>
  <w:footnote w:id="19">
    <w:p w:rsidR="006A7ADC" w:rsidRDefault="006A7ADC">
      <w:pPr>
        <w:pStyle w:val="FootnoteText"/>
        <w:jc w:val="both"/>
      </w:pPr>
      <w:r>
        <w:rPr>
          <w:rStyle w:val="FootnoteReference"/>
        </w:rPr>
        <w:footnoteRef/>
      </w:r>
      <w:r>
        <w:t xml:space="preserve"> Galutiniame mokėjimo prašyme deklaruojamos visos per laikotarpį nuo paskutinio mokėjimo prašymo pateikimo patirtos ir apmokėtos tinkamos finansuoti išlaidos (Vietos projekto vykdytojai, kuriems PVM apmokamas iš šiam tikslui skirtų Ministerijos bendrųjų valstybės biudžeto asignavimų, taip pat turi nurodyti apmokėtą PVM sumą).</w:t>
      </w:r>
    </w:p>
  </w:footnote>
  <w:footnote w:id="20">
    <w:p w:rsidR="006A7ADC" w:rsidRDefault="006A7ADC">
      <w:pPr>
        <w:pStyle w:val="FootnoteText"/>
        <w:jc w:val="both"/>
      </w:pPr>
      <w:r>
        <w:rPr>
          <w:rStyle w:val="FootnoteReference"/>
        </w:rPr>
        <w:footnoteRef/>
      </w:r>
      <w:r>
        <w:t xml:space="preserve"> taikoma, kai Sutartyje taikomas išlaidų kompensavimo su avanso mokėjimu būdas.</w:t>
      </w:r>
    </w:p>
  </w:footnote>
  <w:footnote w:id="21">
    <w:p w:rsidR="006A7ADC" w:rsidRDefault="006A7ADC">
      <w:pPr>
        <w:pStyle w:val="FootnoteText"/>
        <w:jc w:val="both"/>
      </w:pPr>
      <w:r>
        <w:rPr>
          <w:rStyle w:val="FootnoteReference"/>
        </w:rPr>
        <w:footnoteRef/>
      </w:r>
      <w:r>
        <w:t xml:space="preserve"> Informacijos apie vietos projekto įgyvendinimo eigą ataskaitos pateikiamos vadovaujantis Bendrųjų ir (arba) Specialiųjų taisyklių nuostatomis.</w:t>
      </w:r>
    </w:p>
  </w:footnote>
  <w:footnote w:id="22">
    <w:p w:rsidR="006A7ADC" w:rsidRDefault="006A7ADC">
      <w:pPr>
        <w:pStyle w:val="FootnoteText"/>
        <w:jc w:val="both"/>
      </w:pPr>
      <w:r>
        <w:rPr>
          <w:rStyle w:val="FootnoteReference"/>
        </w:rPr>
        <w:footnoteRef/>
      </w:r>
      <w:r>
        <w:t xml:space="preserve"> Prisidėjimu nemokamu savanorišku darbu sąlygos nurodytos Specialiosiose taisyklėse pareiškėjams. </w:t>
      </w:r>
    </w:p>
  </w:footnote>
  <w:footnote w:id="23">
    <w:p w:rsidR="006A7ADC" w:rsidRDefault="006A7ADC">
      <w:pPr>
        <w:pStyle w:val="FootnoteText"/>
        <w:jc w:val="both"/>
      </w:pPr>
      <w:r>
        <w:rPr>
          <w:rStyle w:val="FootnoteReference"/>
        </w:rPr>
        <w:footnoteRef/>
      </w:r>
      <w:r>
        <w:t xml:space="preserve"> Vietos projektų patikras, susijusias su įnašo natūra–nemokamo savanoriško darbo tikrinimu, atlieka Strategijos vykdytojas. </w:t>
      </w:r>
    </w:p>
  </w:footnote>
  <w:footnote w:id="24">
    <w:p w:rsidR="006A7ADC" w:rsidRDefault="006A7ADC">
      <w:pPr>
        <w:pStyle w:val="FootnoteText"/>
        <w:jc w:val="both"/>
      </w:pPr>
      <w:r>
        <w:rPr>
          <w:rStyle w:val="FootnoteReference"/>
        </w:rPr>
        <w:footnoteRef/>
      </w:r>
      <w:r>
        <w:t xml:space="preserve"> Jeigu Vietos projekto vykdytojui PVM yra apmokamas iš šiam tikslui skirtų Ministerijos bendrųjų valstybės biudžeto asignavimų.</w:t>
      </w:r>
    </w:p>
    <w:p w:rsidR="006A7ADC" w:rsidRDefault="006A7ADC">
      <w:pPr>
        <w:pStyle w:val="FootnoteText"/>
        <w:jc w:val="both"/>
      </w:pPr>
    </w:p>
  </w:footnote>
  <w:footnote w:id="25">
    <w:p w:rsidR="00D60F4A" w:rsidRDefault="00D60F4A" w:rsidP="00D60F4A">
      <w:pPr>
        <w:pStyle w:val="FootnoteText"/>
        <w:jc w:val="both"/>
      </w:pPr>
      <w:r>
        <w:rPr>
          <w:rStyle w:val="FootnoteReference"/>
        </w:rPr>
        <w:footnoteRef/>
      </w:r>
      <w:r>
        <w:t xml:space="preserve"> 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26">
    <w:p w:rsidR="00D60F4A" w:rsidRPr="00EB2F07" w:rsidRDefault="00D60F4A" w:rsidP="00D60F4A">
      <w:pPr>
        <w:pStyle w:val="BodyTextIndent3"/>
        <w:ind w:firstLine="57"/>
        <w:rPr>
          <w:i/>
          <w:sz w:val="20"/>
          <w:szCs w:val="20"/>
        </w:rPr>
      </w:pPr>
      <w:r w:rsidRPr="00EB2F07">
        <w:rPr>
          <w:rStyle w:val="FootnoteReference"/>
          <w:i/>
          <w:sz w:val="20"/>
          <w:szCs w:val="20"/>
        </w:rPr>
        <w:footnoteRef/>
      </w:r>
      <w:r w:rsidRPr="00EB2F07">
        <w:rPr>
          <w:i/>
          <w:sz w:val="20"/>
          <w:szCs w:val="20"/>
        </w:rPr>
        <w:t xml:space="preserve"> Bendras Pareiškėjo ir Partneri</w:t>
      </w:r>
      <w:r>
        <w:rPr>
          <w:i/>
          <w:sz w:val="20"/>
          <w:szCs w:val="20"/>
        </w:rPr>
        <w:t>o</w:t>
      </w:r>
      <w:r w:rsidRPr="00EB2F07">
        <w:rPr>
          <w:i/>
          <w:sz w:val="20"/>
          <w:szCs w:val="20"/>
        </w:rPr>
        <w:t xml:space="preserve"> piniginis įnašas turi būti ne mažesnis kaip 35 proc. visų tinkamų finansuoti vietos projekto išlaidų</w:t>
      </w:r>
      <w:r>
        <w:rPr>
          <w:i/>
          <w:sz w:val="20"/>
          <w:szCs w:val="20"/>
        </w:rPr>
        <w:t xml:space="preserve"> kai vietos projekte numatyta investuoti į privačių pastatų atnaujinimą arba 25 proc. visų tinkamų finansuoti vietos projekto išlaidų, kai vietos projekte numatyta investuoti į kultūros paveldo objektų tvarkybą </w:t>
      </w:r>
    </w:p>
  </w:footnote>
  <w:footnote w:id="27">
    <w:p w:rsidR="006A7ADC" w:rsidRDefault="006A7ADC">
      <w:pPr>
        <w:pStyle w:val="FootnoteText"/>
      </w:pPr>
      <w:r>
        <w:rPr>
          <w:rStyle w:val="FootnoteReference"/>
        </w:rPr>
        <w:footnoteRef/>
      </w:r>
      <w:r>
        <w:t xml:space="preserve"> Taikoma tuo atveju, kai vietos projekto partneris (-iai) prie vietos projekto prisideda įnašu natūra, nemokamu savanorišku darbu</w:t>
      </w:r>
    </w:p>
  </w:footnote>
  <w:footnote w:id="28">
    <w:p w:rsidR="006A7ADC" w:rsidRDefault="006A7ADC">
      <w:pPr>
        <w:pStyle w:val="FootnoteText"/>
        <w:ind w:left="360"/>
      </w:pPr>
      <w:r>
        <w:rPr>
          <w:rStyle w:val="FootnoteReference"/>
        </w:rPr>
        <w:footnoteRef/>
      </w:r>
      <w:r>
        <w:t xml:space="preserve">  Konkrečiai nurodant dieną (-as), kurią (-iomis) buvo atliekamas savanoriškas nemokamas darbas, trukmę valandomis</w:t>
      </w:r>
    </w:p>
    <w:p w:rsidR="006A7ADC" w:rsidRDefault="006A7ADC">
      <w:pPr>
        <w:pStyle w:val="FootnoteText"/>
        <w:ind w:left="360"/>
      </w:pPr>
    </w:p>
    <w:p w:rsidR="006A7ADC" w:rsidRDefault="006A7AD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4E5DB4">
    <w:pPr>
      <w:pStyle w:val="Header"/>
      <w:framePr w:wrap="around" w:vAnchor="text" w:hAnchor="margin" w:xAlign="center" w:y="1"/>
      <w:rPr>
        <w:rStyle w:val="PageNumber"/>
      </w:rPr>
    </w:pPr>
    <w:r>
      <w:rPr>
        <w:rStyle w:val="PageNumber"/>
      </w:rPr>
      <w:fldChar w:fldCharType="begin"/>
    </w:r>
    <w:r w:rsidR="006A7ADC">
      <w:rPr>
        <w:rStyle w:val="PageNumber"/>
      </w:rPr>
      <w:instrText xml:space="preserve">PAGE  </w:instrText>
    </w:r>
    <w:r>
      <w:rPr>
        <w:rStyle w:val="PageNumber"/>
      </w:rPr>
      <w:fldChar w:fldCharType="separate"/>
    </w:r>
    <w:r w:rsidR="006A7ADC">
      <w:rPr>
        <w:rStyle w:val="PageNumber"/>
        <w:noProof/>
      </w:rPr>
      <w:t>46</w:t>
    </w:r>
    <w:r>
      <w:rPr>
        <w:rStyle w:val="PageNumber"/>
      </w:rPr>
      <w:fldChar w:fldCharType="end"/>
    </w:r>
  </w:p>
  <w:p w:rsidR="006A7ADC" w:rsidRDefault="006A7AD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4E5DB4">
    <w:pPr>
      <w:pStyle w:val="Header"/>
      <w:framePr w:wrap="around" w:vAnchor="text" w:hAnchor="margin" w:xAlign="center" w:y="1"/>
      <w:rPr>
        <w:rStyle w:val="PageNumber"/>
      </w:rPr>
    </w:pPr>
    <w:r>
      <w:rPr>
        <w:rStyle w:val="PageNumber"/>
      </w:rPr>
      <w:fldChar w:fldCharType="begin"/>
    </w:r>
    <w:r w:rsidR="006A7ADC">
      <w:rPr>
        <w:rStyle w:val="PageNumber"/>
      </w:rPr>
      <w:instrText xml:space="preserve">PAGE  </w:instrText>
    </w:r>
    <w:r>
      <w:rPr>
        <w:rStyle w:val="PageNumber"/>
      </w:rPr>
      <w:fldChar w:fldCharType="separate"/>
    </w:r>
    <w:r w:rsidR="00B37EDC">
      <w:rPr>
        <w:rStyle w:val="PageNumber"/>
        <w:noProof/>
      </w:rPr>
      <w:t>12</w:t>
    </w:r>
    <w:r>
      <w:rPr>
        <w:rStyle w:val="PageNumber"/>
      </w:rPr>
      <w:fldChar w:fldCharType="end"/>
    </w:r>
  </w:p>
  <w:p w:rsidR="006A7ADC" w:rsidRDefault="006A7AD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4E5DB4">
    <w:pPr>
      <w:pStyle w:val="Header"/>
      <w:framePr w:wrap="around" w:vAnchor="text" w:hAnchor="margin" w:xAlign="center" w:y="1"/>
      <w:jc w:val="center"/>
      <w:rPr>
        <w:rStyle w:val="PageNumber"/>
      </w:rPr>
    </w:pPr>
    <w:r>
      <w:rPr>
        <w:rStyle w:val="PageNumber"/>
      </w:rPr>
      <w:fldChar w:fldCharType="begin"/>
    </w:r>
    <w:r w:rsidR="006A7ADC">
      <w:rPr>
        <w:rStyle w:val="PageNumber"/>
      </w:rPr>
      <w:instrText xml:space="preserve">PAGE  </w:instrText>
    </w:r>
    <w:r>
      <w:rPr>
        <w:rStyle w:val="PageNumber"/>
      </w:rPr>
      <w:fldChar w:fldCharType="separate"/>
    </w:r>
    <w:r w:rsidR="007A1892">
      <w:rPr>
        <w:rStyle w:val="PageNumber"/>
        <w:noProof/>
      </w:rPr>
      <w:t>16</w:t>
    </w:r>
    <w:r>
      <w:rPr>
        <w:rStyle w:val="PageNumber"/>
      </w:rPr>
      <w:fldChar w:fldCharType="end"/>
    </w:r>
  </w:p>
  <w:p w:rsidR="006A7ADC" w:rsidRDefault="006A7ADC">
    <w:pPr>
      <w:pStyle w:val="Header"/>
      <w:framePr w:wrap="around" w:vAnchor="text" w:hAnchor="margin" w:xAlign="center" w:y="1"/>
      <w:rPr>
        <w:rStyle w:val="PageNumber"/>
      </w:rPr>
    </w:pPr>
  </w:p>
  <w:p w:rsidR="006A7ADC" w:rsidRDefault="006A7A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6A7ADC">
    <w:pPr>
      <w:pStyle w:val="Header"/>
      <w:numPr>
        <w:ins w:id="9" w:author="nomedap" w:date="2007-11-21T10:39:00Z"/>
      </w:numPr>
      <w:jc w:val="right"/>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68" w:rsidRDefault="004E5DB4" w:rsidP="00057A25">
    <w:pPr>
      <w:pStyle w:val="Header"/>
      <w:framePr w:wrap="around" w:vAnchor="text" w:hAnchor="margin" w:xAlign="center" w:y="1"/>
      <w:rPr>
        <w:rStyle w:val="PageNumber"/>
      </w:rPr>
    </w:pPr>
    <w:r>
      <w:rPr>
        <w:rStyle w:val="PageNumber"/>
      </w:rPr>
      <w:fldChar w:fldCharType="begin"/>
    </w:r>
    <w:r w:rsidR="008E3068">
      <w:rPr>
        <w:rStyle w:val="PageNumber"/>
      </w:rPr>
      <w:instrText xml:space="preserve">PAGE  </w:instrText>
    </w:r>
    <w:r>
      <w:rPr>
        <w:rStyle w:val="PageNumber"/>
      </w:rPr>
      <w:fldChar w:fldCharType="separate"/>
    </w:r>
    <w:r w:rsidR="008E3068">
      <w:rPr>
        <w:rStyle w:val="PageNumber"/>
        <w:noProof/>
      </w:rPr>
      <w:t>2</w:t>
    </w:r>
    <w:r>
      <w:rPr>
        <w:rStyle w:val="PageNumber"/>
      </w:rPr>
      <w:fldChar w:fldCharType="end"/>
    </w:r>
  </w:p>
  <w:p w:rsidR="008E3068" w:rsidRDefault="008E306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68" w:rsidRDefault="004E5DB4">
    <w:pPr>
      <w:pStyle w:val="Header"/>
      <w:jc w:val="center"/>
    </w:pPr>
    <w:fldSimple w:instr=" PAGE   \* MERGEFORMAT ">
      <w:r w:rsidR="007A1892">
        <w:rPr>
          <w:noProof/>
        </w:rPr>
        <w:t>3</w:t>
      </w:r>
    </w:fldSimple>
  </w:p>
  <w:p w:rsidR="008E3068" w:rsidRPr="004844E5" w:rsidRDefault="008E3068" w:rsidP="00057A2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68" w:rsidRDefault="008E3068">
    <w:pPr>
      <w:pStyle w:val="Header"/>
      <w:jc w:val="center"/>
    </w:pPr>
  </w:p>
  <w:p w:rsidR="008E3068" w:rsidRPr="005469E8" w:rsidRDefault="008E3068" w:rsidP="00057A25">
    <w:pPr>
      <w:pStyle w:val="Header"/>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4E5DB4">
    <w:pPr>
      <w:pStyle w:val="Header"/>
      <w:framePr w:wrap="around" w:vAnchor="text" w:hAnchor="margin" w:xAlign="center" w:y="1"/>
      <w:rPr>
        <w:rStyle w:val="PageNumber"/>
      </w:rPr>
    </w:pPr>
    <w:r>
      <w:rPr>
        <w:rStyle w:val="PageNumber"/>
      </w:rPr>
      <w:fldChar w:fldCharType="begin"/>
    </w:r>
    <w:r w:rsidR="006A7ADC">
      <w:rPr>
        <w:rStyle w:val="PageNumber"/>
      </w:rPr>
      <w:instrText xml:space="preserve">PAGE  </w:instrText>
    </w:r>
    <w:r>
      <w:rPr>
        <w:rStyle w:val="PageNumber"/>
      </w:rPr>
      <w:fldChar w:fldCharType="separate"/>
    </w:r>
    <w:r w:rsidR="006A7ADC">
      <w:rPr>
        <w:rStyle w:val="PageNumber"/>
        <w:noProof/>
      </w:rPr>
      <w:t>1</w:t>
    </w:r>
    <w:r>
      <w:rPr>
        <w:rStyle w:val="PageNumber"/>
      </w:rPr>
      <w:fldChar w:fldCharType="end"/>
    </w:r>
  </w:p>
  <w:p w:rsidR="006A7ADC" w:rsidRDefault="006A7AD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6A7ADC">
    <w:pPr>
      <w:pStyle w:val="Header"/>
      <w:framePr w:wrap="around" w:vAnchor="text" w:hAnchor="margin" w:xAlign="center" w:y="1"/>
      <w:rPr>
        <w:rStyle w:val="PageNumber"/>
      </w:rPr>
    </w:pPr>
  </w:p>
  <w:p w:rsidR="006A7ADC" w:rsidRDefault="006A7AD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DC" w:rsidRDefault="006A7ADC">
    <w:pPr>
      <w:pStyle w:val="Header"/>
      <w:numPr>
        <w:ins w:id="21" w:author="nomedap" w:date="2007-11-21T10:39:00Z"/>
      </w:numP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1990A48"/>
    <w:multiLevelType w:val="multilevel"/>
    <w:tmpl w:val="8C32EDE4"/>
    <w:lvl w:ilvl="0">
      <w:start w:val="1"/>
      <w:numFmt w:val="decimal"/>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nsid w:val="08B41235"/>
    <w:multiLevelType w:val="hybridMultilevel"/>
    <w:tmpl w:val="1E7CEEC2"/>
    <w:lvl w:ilvl="0" w:tplc="2FDA0948">
      <w:start w:val="18"/>
      <w:numFmt w:val="decimal"/>
      <w:lvlText w:val="%1."/>
      <w:lvlJc w:val="left"/>
      <w:pPr>
        <w:tabs>
          <w:tab w:val="num" w:pos="720"/>
        </w:tabs>
        <w:ind w:left="720" w:hanging="360"/>
      </w:pPr>
      <w:rPr>
        <w:rFonts w:hint="default"/>
      </w:rPr>
    </w:lvl>
    <w:lvl w:ilvl="1" w:tplc="80F2334C" w:tentative="1">
      <w:start w:val="1"/>
      <w:numFmt w:val="lowerLetter"/>
      <w:lvlText w:val="%2."/>
      <w:lvlJc w:val="left"/>
      <w:pPr>
        <w:tabs>
          <w:tab w:val="num" w:pos="1440"/>
        </w:tabs>
        <w:ind w:left="1440" w:hanging="360"/>
      </w:pPr>
    </w:lvl>
    <w:lvl w:ilvl="2" w:tplc="618A4072" w:tentative="1">
      <w:start w:val="1"/>
      <w:numFmt w:val="lowerRoman"/>
      <w:lvlText w:val="%3."/>
      <w:lvlJc w:val="right"/>
      <w:pPr>
        <w:tabs>
          <w:tab w:val="num" w:pos="2160"/>
        </w:tabs>
        <w:ind w:left="2160" w:hanging="180"/>
      </w:pPr>
    </w:lvl>
    <w:lvl w:ilvl="3" w:tplc="B012470C" w:tentative="1">
      <w:start w:val="1"/>
      <w:numFmt w:val="decimal"/>
      <w:lvlText w:val="%4."/>
      <w:lvlJc w:val="left"/>
      <w:pPr>
        <w:tabs>
          <w:tab w:val="num" w:pos="2880"/>
        </w:tabs>
        <w:ind w:left="2880" w:hanging="360"/>
      </w:pPr>
    </w:lvl>
    <w:lvl w:ilvl="4" w:tplc="0C88012E" w:tentative="1">
      <w:start w:val="1"/>
      <w:numFmt w:val="lowerLetter"/>
      <w:lvlText w:val="%5."/>
      <w:lvlJc w:val="left"/>
      <w:pPr>
        <w:tabs>
          <w:tab w:val="num" w:pos="3600"/>
        </w:tabs>
        <w:ind w:left="3600" w:hanging="360"/>
      </w:pPr>
    </w:lvl>
    <w:lvl w:ilvl="5" w:tplc="AF0CFF34" w:tentative="1">
      <w:start w:val="1"/>
      <w:numFmt w:val="lowerRoman"/>
      <w:lvlText w:val="%6."/>
      <w:lvlJc w:val="right"/>
      <w:pPr>
        <w:tabs>
          <w:tab w:val="num" w:pos="4320"/>
        </w:tabs>
        <w:ind w:left="4320" w:hanging="180"/>
      </w:pPr>
    </w:lvl>
    <w:lvl w:ilvl="6" w:tplc="1C9AB716" w:tentative="1">
      <w:start w:val="1"/>
      <w:numFmt w:val="decimal"/>
      <w:lvlText w:val="%7."/>
      <w:lvlJc w:val="left"/>
      <w:pPr>
        <w:tabs>
          <w:tab w:val="num" w:pos="5040"/>
        </w:tabs>
        <w:ind w:left="5040" w:hanging="360"/>
      </w:pPr>
    </w:lvl>
    <w:lvl w:ilvl="7" w:tplc="489AD22E" w:tentative="1">
      <w:start w:val="1"/>
      <w:numFmt w:val="lowerLetter"/>
      <w:lvlText w:val="%8."/>
      <w:lvlJc w:val="left"/>
      <w:pPr>
        <w:tabs>
          <w:tab w:val="num" w:pos="5760"/>
        </w:tabs>
        <w:ind w:left="5760" w:hanging="360"/>
      </w:pPr>
    </w:lvl>
    <w:lvl w:ilvl="8" w:tplc="DE0E6942" w:tentative="1">
      <w:start w:val="1"/>
      <w:numFmt w:val="lowerRoman"/>
      <w:lvlText w:val="%9."/>
      <w:lvlJc w:val="right"/>
      <w:pPr>
        <w:tabs>
          <w:tab w:val="num" w:pos="6480"/>
        </w:tabs>
        <w:ind w:left="6480" w:hanging="180"/>
      </w:pPr>
    </w:lvl>
  </w:abstractNum>
  <w:abstractNum w:abstractNumId="3">
    <w:nsid w:val="0AE473ED"/>
    <w:multiLevelType w:val="hybridMultilevel"/>
    <w:tmpl w:val="873CA678"/>
    <w:lvl w:ilvl="0" w:tplc="0427000F">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nsid w:val="129C1716"/>
    <w:multiLevelType w:val="multilevel"/>
    <w:tmpl w:val="9BD8516E"/>
    <w:lvl w:ilvl="0">
      <w:start w:val="1"/>
      <w:numFmt w:val="decimal"/>
      <w:lvlText w:val="%1."/>
      <w:lvlJc w:val="left"/>
      <w:pPr>
        <w:tabs>
          <w:tab w:val="num" w:pos="1103"/>
        </w:tabs>
        <w:ind w:left="0" w:firstLine="743"/>
      </w:pPr>
      <w:rPr>
        <w:rFonts w:hint="default"/>
        <w:b w:val="0"/>
        <w:i w:val="0"/>
      </w:rPr>
    </w:lvl>
    <w:lvl w:ilvl="1">
      <w:start w:val="1"/>
      <w:numFmt w:val="decimal"/>
      <w:lvlText w:val="%1.%2."/>
      <w:lvlJc w:val="left"/>
      <w:pPr>
        <w:tabs>
          <w:tab w:val="num" w:pos="1103"/>
        </w:tabs>
        <w:ind w:left="0" w:firstLine="743"/>
      </w:pPr>
      <w:rPr>
        <w:rFonts w:hint="default"/>
      </w:rPr>
    </w:lvl>
    <w:lvl w:ilvl="2">
      <w:start w:val="1"/>
      <w:numFmt w:val="decimal"/>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5">
    <w:nsid w:val="1A8B7E50"/>
    <w:multiLevelType w:val="hybridMultilevel"/>
    <w:tmpl w:val="ECE0EAF2"/>
    <w:lvl w:ilvl="0" w:tplc="9B80E994">
      <w:start w:val="3"/>
      <w:numFmt w:val="decimal"/>
      <w:lvlText w:val="%1."/>
      <w:lvlJc w:val="left"/>
      <w:pPr>
        <w:tabs>
          <w:tab w:val="num" w:pos="360"/>
        </w:tabs>
        <w:ind w:left="360" w:hanging="360"/>
      </w:pPr>
      <w:rPr>
        <w:rFonts w:hint="default"/>
      </w:rPr>
    </w:lvl>
    <w:lvl w:ilvl="1" w:tplc="9F0ABECA"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35536FD"/>
    <w:multiLevelType w:val="hybridMultilevel"/>
    <w:tmpl w:val="164E25AA"/>
    <w:lvl w:ilvl="0" w:tplc="4BD8FD1E">
      <w:start w:val="1"/>
      <w:numFmt w:val="upperRoman"/>
      <w:lvlText w:val="%1."/>
      <w:lvlJc w:val="right"/>
      <w:pPr>
        <w:tabs>
          <w:tab w:val="num" w:pos="540"/>
        </w:tabs>
        <w:ind w:left="540" w:hanging="180"/>
      </w:pPr>
    </w:lvl>
    <w:lvl w:ilvl="1" w:tplc="ECECDF3C">
      <w:start w:val="1"/>
      <w:numFmt w:val="decimal"/>
      <w:lvlText w:val="%2."/>
      <w:lvlJc w:val="left"/>
      <w:pPr>
        <w:tabs>
          <w:tab w:val="num" w:pos="1440"/>
        </w:tabs>
        <w:ind w:left="1440" w:hanging="360"/>
      </w:pPr>
    </w:lvl>
    <w:lvl w:ilvl="2" w:tplc="A0F68690" w:tentative="1">
      <w:start w:val="1"/>
      <w:numFmt w:val="lowerRoman"/>
      <w:lvlText w:val="%3."/>
      <w:lvlJc w:val="right"/>
      <w:pPr>
        <w:tabs>
          <w:tab w:val="num" w:pos="2160"/>
        </w:tabs>
        <w:ind w:left="2160" w:hanging="180"/>
      </w:pPr>
    </w:lvl>
    <w:lvl w:ilvl="3" w:tplc="A8DA4FDC" w:tentative="1">
      <w:start w:val="1"/>
      <w:numFmt w:val="decimal"/>
      <w:lvlText w:val="%4."/>
      <w:lvlJc w:val="left"/>
      <w:pPr>
        <w:tabs>
          <w:tab w:val="num" w:pos="2880"/>
        </w:tabs>
        <w:ind w:left="2880" w:hanging="360"/>
      </w:pPr>
    </w:lvl>
    <w:lvl w:ilvl="4" w:tplc="41A83F3A" w:tentative="1">
      <w:start w:val="1"/>
      <w:numFmt w:val="lowerLetter"/>
      <w:lvlText w:val="%5."/>
      <w:lvlJc w:val="left"/>
      <w:pPr>
        <w:tabs>
          <w:tab w:val="num" w:pos="3600"/>
        </w:tabs>
        <w:ind w:left="3600" w:hanging="360"/>
      </w:pPr>
    </w:lvl>
    <w:lvl w:ilvl="5" w:tplc="28B86BA0" w:tentative="1">
      <w:start w:val="1"/>
      <w:numFmt w:val="lowerRoman"/>
      <w:lvlText w:val="%6."/>
      <w:lvlJc w:val="right"/>
      <w:pPr>
        <w:tabs>
          <w:tab w:val="num" w:pos="4320"/>
        </w:tabs>
        <w:ind w:left="4320" w:hanging="180"/>
      </w:pPr>
    </w:lvl>
    <w:lvl w:ilvl="6" w:tplc="4080EFCE" w:tentative="1">
      <w:start w:val="1"/>
      <w:numFmt w:val="decimal"/>
      <w:lvlText w:val="%7."/>
      <w:lvlJc w:val="left"/>
      <w:pPr>
        <w:tabs>
          <w:tab w:val="num" w:pos="5040"/>
        </w:tabs>
        <w:ind w:left="5040" w:hanging="360"/>
      </w:pPr>
    </w:lvl>
    <w:lvl w:ilvl="7" w:tplc="56AEE2A6" w:tentative="1">
      <w:start w:val="1"/>
      <w:numFmt w:val="lowerLetter"/>
      <w:lvlText w:val="%8."/>
      <w:lvlJc w:val="left"/>
      <w:pPr>
        <w:tabs>
          <w:tab w:val="num" w:pos="5760"/>
        </w:tabs>
        <w:ind w:left="5760" w:hanging="360"/>
      </w:pPr>
    </w:lvl>
    <w:lvl w:ilvl="8" w:tplc="B2D4F704" w:tentative="1">
      <w:start w:val="1"/>
      <w:numFmt w:val="lowerRoman"/>
      <w:lvlText w:val="%9."/>
      <w:lvlJc w:val="right"/>
      <w:pPr>
        <w:tabs>
          <w:tab w:val="num" w:pos="6480"/>
        </w:tabs>
        <w:ind w:left="6480" w:hanging="180"/>
      </w:pPr>
    </w:lvl>
  </w:abstractNum>
  <w:abstractNum w:abstractNumId="7">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isLgl/>
      <w:suff w:val="space"/>
      <w:lvlText w:val="%1.%2."/>
      <w:lvlJc w:val="left"/>
      <w:pPr>
        <w:ind w:left="-180" w:firstLine="720"/>
      </w:pPr>
      <w:rPr>
        <w:sz w:val="24"/>
        <w:szCs w:val="24"/>
      </w:rPr>
    </w:lvl>
    <w:lvl w:ilvl="2">
      <w:start w:val="1"/>
      <w:numFmt w:val="decimal"/>
      <w:isLgl/>
      <w:suff w:val="nothing"/>
      <w:lvlText w:val="%1.%2.%3."/>
      <w:lvlJc w:val="left"/>
      <w:pPr>
        <w:ind w:left="415" w:firstLine="720"/>
      </w:pPr>
      <w:rPr>
        <w:rFonts w:ascii="Times New Roman" w:hAnsi="Times New Roman" w:cs="Times New Roman" w:hint="default"/>
        <w:b w:val="0"/>
        <w:i w:val="0"/>
        <w:sz w:val="24"/>
        <w:szCs w:val="24"/>
      </w:rPr>
    </w:lvl>
    <w:lvl w:ilvl="3">
      <w:start w:val="1"/>
      <w:numFmt w:val="decimal"/>
      <w:isLgl/>
      <w:lvlText w:val="%1.%2.%3.%4"/>
      <w:lvlJc w:val="left"/>
      <w:pPr>
        <w:tabs>
          <w:tab w:val="num" w:pos="1260"/>
        </w:tabs>
        <w:ind w:left="-61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8">
    <w:nsid w:val="38DE65A5"/>
    <w:multiLevelType w:val="hybridMultilevel"/>
    <w:tmpl w:val="4EB2992C"/>
    <w:lvl w:ilvl="0" w:tplc="4EC0829E">
      <w:start w:val="1"/>
      <w:numFmt w:val="bullet"/>
      <w:pStyle w:val="LIST---Simple2"/>
      <w:lvlText w:val="-"/>
      <w:lvlJc w:val="left"/>
      <w:pPr>
        <w:tabs>
          <w:tab w:val="num" w:pos="454"/>
        </w:tabs>
        <w:ind w:left="454" w:hanging="454"/>
      </w:pPr>
      <w:rPr>
        <w:rFonts w:ascii="Verdana" w:hAnsi="Verdana" w:hint="default"/>
        <w:b/>
      </w:rPr>
    </w:lvl>
    <w:lvl w:ilvl="1" w:tplc="04270019" w:tentative="1">
      <w:start w:val="1"/>
      <w:numFmt w:val="bullet"/>
      <w:lvlText w:val="o"/>
      <w:lvlJc w:val="left"/>
      <w:pPr>
        <w:tabs>
          <w:tab w:val="num" w:pos="618"/>
        </w:tabs>
        <w:ind w:left="618" w:hanging="360"/>
      </w:pPr>
      <w:rPr>
        <w:rFonts w:ascii="Courier New" w:hAnsi="Courier New" w:hint="default"/>
      </w:rPr>
    </w:lvl>
    <w:lvl w:ilvl="2" w:tplc="0427001B" w:tentative="1">
      <w:start w:val="1"/>
      <w:numFmt w:val="bullet"/>
      <w:lvlText w:val=""/>
      <w:lvlJc w:val="left"/>
      <w:pPr>
        <w:tabs>
          <w:tab w:val="num" w:pos="1338"/>
        </w:tabs>
        <w:ind w:left="1338" w:hanging="360"/>
      </w:pPr>
      <w:rPr>
        <w:rFonts w:ascii="Wingdings" w:hAnsi="Wingdings" w:hint="default"/>
      </w:rPr>
    </w:lvl>
    <w:lvl w:ilvl="3" w:tplc="0427000F" w:tentative="1">
      <w:start w:val="1"/>
      <w:numFmt w:val="bullet"/>
      <w:lvlText w:val=""/>
      <w:lvlJc w:val="left"/>
      <w:pPr>
        <w:tabs>
          <w:tab w:val="num" w:pos="2058"/>
        </w:tabs>
        <w:ind w:left="2058" w:hanging="360"/>
      </w:pPr>
      <w:rPr>
        <w:rFonts w:ascii="Symbol" w:hAnsi="Symbol" w:hint="default"/>
      </w:rPr>
    </w:lvl>
    <w:lvl w:ilvl="4" w:tplc="04270019" w:tentative="1">
      <w:start w:val="1"/>
      <w:numFmt w:val="bullet"/>
      <w:lvlText w:val="o"/>
      <w:lvlJc w:val="left"/>
      <w:pPr>
        <w:tabs>
          <w:tab w:val="num" w:pos="2778"/>
        </w:tabs>
        <w:ind w:left="2778" w:hanging="360"/>
      </w:pPr>
      <w:rPr>
        <w:rFonts w:ascii="Courier New" w:hAnsi="Courier New" w:hint="default"/>
      </w:rPr>
    </w:lvl>
    <w:lvl w:ilvl="5" w:tplc="0427001B" w:tentative="1">
      <w:start w:val="1"/>
      <w:numFmt w:val="bullet"/>
      <w:lvlText w:val=""/>
      <w:lvlJc w:val="left"/>
      <w:pPr>
        <w:tabs>
          <w:tab w:val="num" w:pos="3498"/>
        </w:tabs>
        <w:ind w:left="3498" w:hanging="360"/>
      </w:pPr>
      <w:rPr>
        <w:rFonts w:ascii="Wingdings" w:hAnsi="Wingdings" w:hint="default"/>
      </w:rPr>
    </w:lvl>
    <w:lvl w:ilvl="6" w:tplc="0427000F" w:tentative="1">
      <w:start w:val="1"/>
      <w:numFmt w:val="bullet"/>
      <w:lvlText w:val=""/>
      <w:lvlJc w:val="left"/>
      <w:pPr>
        <w:tabs>
          <w:tab w:val="num" w:pos="4218"/>
        </w:tabs>
        <w:ind w:left="4218" w:hanging="360"/>
      </w:pPr>
      <w:rPr>
        <w:rFonts w:ascii="Symbol" w:hAnsi="Symbol" w:hint="default"/>
      </w:rPr>
    </w:lvl>
    <w:lvl w:ilvl="7" w:tplc="04270019" w:tentative="1">
      <w:start w:val="1"/>
      <w:numFmt w:val="bullet"/>
      <w:lvlText w:val="o"/>
      <w:lvlJc w:val="left"/>
      <w:pPr>
        <w:tabs>
          <w:tab w:val="num" w:pos="4938"/>
        </w:tabs>
        <w:ind w:left="4938" w:hanging="360"/>
      </w:pPr>
      <w:rPr>
        <w:rFonts w:ascii="Courier New" w:hAnsi="Courier New" w:hint="default"/>
      </w:rPr>
    </w:lvl>
    <w:lvl w:ilvl="8" w:tplc="0427001B" w:tentative="1">
      <w:start w:val="1"/>
      <w:numFmt w:val="bullet"/>
      <w:lvlText w:val=""/>
      <w:lvlJc w:val="left"/>
      <w:pPr>
        <w:tabs>
          <w:tab w:val="num" w:pos="5658"/>
        </w:tabs>
        <w:ind w:left="5658" w:hanging="360"/>
      </w:pPr>
      <w:rPr>
        <w:rFonts w:ascii="Wingdings" w:hAnsi="Wingdings" w:hint="default"/>
      </w:rPr>
    </w:lvl>
  </w:abstractNum>
  <w:abstractNum w:abstractNumId="9">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1">
    <w:nsid w:val="42F329C7"/>
    <w:multiLevelType w:val="multilevel"/>
    <w:tmpl w:val="A09C294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E264826"/>
    <w:multiLevelType w:val="multilevel"/>
    <w:tmpl w:val="193A4850"/>
    <w:lvl w:ilvl="0">
      <w:start w:val="1"/>
      <w:numFmt w:val="decimal"/>
      <w:pStyle w:val="suttekstas11"/>
      <w:lvlText w:val="%1."/>
      <w:lvlJc w:val="left"/>
      <w:pPr>
        <w:tabs>
          <w:tab w:val="num" w:pos="360"/>
        </w:tabs>
        <w:ind w:left="360" w:hanging="360"/>
      </w:pPr>
      <w:rPr>
        <w:rFonts w:ascii="Times New Roman" w:hAnsi="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nsid w:val="51962AB3"/>
    <w:multiLevelType w:val="hybridMultilevel"/>
    <w:tmpl w:val="0C94E948"/>
    <w:lvl w:ilvl="0" w:tplc="275C6166">
      <w:start w:val="1"/>
      <w:numFmt w:val="bullet"/>
      <w:lvlText w:val=""/>
      <w:lvlJc w:val="left"/>
      <w:pPr>
        <w:tabs>
          <w:tab w:val="num" w:pos="754"/>
        </w:tabs>
        <w:ind w:left="754" w:hanging="360"/>
      </w:pPr>
      <w:rPr>
        <w:rFonts w:ascii="Wingdings" w:hAnsi="Wingdings" w:hint="default"/>
      </w:rPr>
    </w:lvl>
    <w:lvl w:ilvl="1" w:tplc="ED928EE4">
      <w:start w:val="1"/>
      <w:numFmt w:val="decimal"/>
      <w:lvlText w:val="%2."/>
      <w:lvlJc w:val="left"/>
      <w:pPr>
        <w:tabs>
          <w:tab w:val="num" w:pos="1440"/>
        </w:tabs>
        <w:ind w:left="1440" w:hanging="360"/>
      </w:pPr>
    </w:lvl>
    <w:lvl w:ilvl="2" w:tplc="3526398E">
      <w:start w:val="1"/>
      <w:numFmt w:val="decimal"/>
      <w:lvlText w:val="%3."/>
      <w:lvlJc w:val="left"/>
      <w:pPr>
        <w:tabs>
          <w:tab w:val="num" w:pos="2160"/>
        </w:tabs>
        <w:ind w:left="2160" w:hanging="360"/>
      </w:pPr>
    </w:lvl>
    <w:lvl w:ilvl="3" w:tplc="524451E6">
      <w:start w:val="1"/>
      <w:numFmt w:val="decimal"/>
      <w:lvlText w:val="%4."/>
      <w:lvlJc w:val="left"/>
      <w:pPr>
        <w:tabs>
          <w:tab w:val="num" w:pos="2880"/>
        </w:tabs>
        <w:ind w:left="2880" w:hanging="360"/>
      </w:pPr>
    </w:lvl>
    <w:lvl w:ilvl="4" w:tplc="72849D62">
      <w:start w:val="1"/>
      <w:numFmt w:val="decimal"/>
      <w:lvlText w:val="%5."/>
      <w:lvlJc w:val="left"/>
      <w:pPr>
        <w:tabs>
          <w:tab w:val="num" w:pos="3600"/>
        </w:tabs>
        <w:ind w:left="3600" w:hanging="360"/>
      </w:pPr>
    </w:lvl>
    <w:lvl w:ilvl="5" w:tplc="57CA4E78">
      <w:start w:val="1"/>
      <w:numFmt w:val="decimal"/>
      <w:lvlText w:val="%6."/>
      <w:lvlJc w:val="left"/>
      <w:pPr>
        <w:tabs>
          <w:tab w:val="num" w:pos="4320"/>
        </w:tabs>
        <w:ind w:left="4320" w:hanging="360"/>
      </w:pPr>
    </w:lvl>
    <w:lvl w:ilvl="6" w:tplc="E6D8B1A2">
      <w:start w:val="1"/>
      <w:numFmt w:val="decimal"/>
      <w:lvlText w:val="%7."/>
      <w:lvlJc w:val="left"/>
      <w:pPr>
        <w:tabs>
          <w:tab w:val="num" w:pos="5040"/>
        </w:tabs>
        <w:ind w:left="5040" w:hanging="360"/>
      </w:pPr>
    </w:lvl>
    <w:lvl w:ilvl="7" w:tplc="3CD67208">
      <w:start w:val="1"/>
      <w:numFmt w:val="decimal"/>
      <w:lvlText w:val="%8."/>
      <w:lvlJc w:val="left"/>
      <w:pPr>
        <w:tabs>
          <w:tab w:val="num" w:pos="5760"/>
        </w:tabs>
        <w:ind w:left="5760" w:hanging="360"/>
      </w:pPr>
    </w:lvl>
    <w:lvl w:ilvl="8" w:tplc="3196CB20">
      <w:start w:val="1"/>
      <w:numFmt w:val="decimal"/>
      <w:lvlText w:val="%9."/>
      <w:lvlJc w:val="left"/>
      <w:pPr>
        <w:tabs>
          <w:tab w:val="num" w:pos="6480"/>
        </w:tabs>
        <w:ind w:left="6480" w:hanging="360"/>
      </w:pPr>
    </w:lvl>
  </w:abstractNum>
  <w:abstractNum w:abstractNumId="14">
    <w:nsid w:val="79076267"/>
    <w:multiLevelType w:val="multilevel"/>
    <w:tmpl w:val="3A902148"/>
    <w:lvl w:ilvl="0">
      <w:start w:val="1"/>
      <w:numFmt w:val="bullet"/>
      <w:pStyle w:val="EnterplanBulle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8"/>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
  </w:num>
  <w:num w:numId="11">
    <w:abstractNumId w:val="1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2"/>
  </w:num>
  <w:num w:numId="16">
    <w:abstractNumId w:val="3"/>
  </w:num>
  <w:num w:numId="1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1296"/>
  <w:hyphenationZone w:val="396"/>
  <w:noPunctuationKerning/>
  <w:characterSpacingControl w:val="doNotCompress"/>
  <w:footnotePr>
    <w:footnote w:id="0"/>
    <w:footnote w:id="1"/>
  </w:footnotePr>
  <w:endnotePr>
    <w:endnote w:id="0"/>
    <w:endnote w:id="1"/>
  </w:endnotePr>
  <w:compat/>
  <w:rsids>
    <w:rsidRoot w:val="00B448D7"/>
    <w:rsid w:val="00037F0B"/>
    <w:rsid w:val="00057A25"/>
    <w:rsid w:val="00070991"/>
    <w:rsid w:val="000727B3"/>
    <w:rsid w:val="00076167"/>
    <w:rsid w:val="000B33E4"/>
    <w:rsid w:val="00123D62"/>
    <w:rsid w:val="00130768"/>
    <w:rsid w:val="00150880"/>
    <w:rsid w:val="00160F06"/>
    <w:rsid w:val="00173E2D"/>
    <w:rsid w:val="001B0FD1"/>
    <w:rsid w:val="001B4F38"/>
    <w:rsid w:val="001E1C0F"/>
    <w:rsid w:val="00267EB0"/>
    <w:rsid w:val="0027034A"/>
    <w:rsid w:val="0029193B"/>
    <w:rsid w:val="002C75EF"/>
    <w:rsid w:val="002D215A"/>
    <w:rsid w:val="003E55F8"/>
    <w:rsid w:val="00404BF2"/>
    <w:rsid w:val="00414D79"/>
    <w:rsid w:val="004468D6"/>
    <w:rsid w:val="00484545"/>
    <w:rsid w:val="004E5DB4"/>
    <w:rsid w:val="004F461A"/>
    <w:rsid w:val="005073C3"/>
    <w:rsid w:val="00546BA7"/>
    <w:rsid w:val="00561504"/>
    <w:rsid w:val="005871E2"/>
    <w:rsid w:val="00592181"/>
    <w:rsid w:val="00593229"/>
    <w:rsid w:val="00626DB8"/>
    <w:rsid w:val="00673BC1"/>
    <w:rsid w:val="006740B0"/>
    <w:rsid w:val="006A7ADC"/>
    <w:rsid w:val="006F1796"/>
    <w:rsid w:val="00707E02"/>
    <w:rsid w:val="00717606"/>
    <w:rsid w:val="00734868"/>
    <w:rsid w:val="00765479"/>
    <w:rsid w:val="0078646E"/>
    <w:rsid w:val="00795411"/>
    <w:rsid w:val="007A1892"/>
    <w:rsid w:val="007A1FE3"/>
    <w:rsid w:val="007C2B2D"/>
    <w:rsid w:val="008E3068"/>
    <w:rsid w:val="008E4FB1"/>
    <w:rsid w:val="008E761A"/>
    <w:rsid w:val="00922A43"/>
    <w:rsid w:val="00965089"/>
    <w:rsid w:val="009F1D66"/>
    <w:rsid w:val="00A64D1C"/>
    <w:rsid w:val="00A66A22"/>
    <w:rsid w:val="00AC342A"/>
    <w:rsid w:val="00B05FB0"/>
    <w:rsid w:val="00B37EDC"/>
    <w:rsid w:val="00B448D7"/>
    <w:rsid w:val="00BB1D54"/>
    <w:rsid w:val="00C1647D"/>
    <w:rsid w:val="00CD38F6"/>
    <w:rsid w:val="00D1202D"/>
    <w:rsid w:val="00D44704"/>
    <w:rsid w:val="00D60F4A"/>
    <w:rsid w:val="00D85BA2"/>
    <w:rsid w:val="00DC64B2"/>
    <w:rsid w:val="00DE1733"/>
    <w:rsid w:val="00DE3C48"/>
    <w:rsid w:val="00E47DA8"/>
    <w:rsid w:val="00ED1029"/>
    <w:rsid w:val="00F65100"/>
    <w:rsid w:val="00F927D7"/>
    <w:rsid w:val="00FE0B80"/>
    <w:rsid w:val="00FF3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martTagType w:namespaceuri="schemas-tilde-lv/tildestengine" w:name="currency2"/>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29"/>
    <w:rPr>
      <w:sz w:val="24"/>
      <w:szCs w:val="24"/>
    </w:rPr>
  </w:style>
  <w:style w:type="paragraph" w:styleId="Heading1">
    <w:name w:val="heading 1"/>
    <w:basedOn w:val="Normal"/>
    <w:uiPriority w:val="9"/>
    <w:qFormat/>
    <w:rsid w:val="00ED1029"/>
    <w:pPr>
      <w:keepNext/>
      <w:spacing w:before="240" w:after="60"/>
      <w:outlineLvl w:val="0"/>
    </w:pPr>
    <w:rPr>
      <w:rFonts w:ascii="Arial" w:hAnsi="Arial" w:cs="Arial"/>
      <w:b/>
      <w:bCs/>
      <w:kern w:val="36"/>
      <w:sz w:val="32"/>
      <w:szCs w:val="32"/>
    </w:rPr>
  </w:style>
  <w:style w:type="paragraph" w:styleId="Heading2">
    <w:name w:val="heading 2"/>
    <w:basedOn w:val="Normal"/>
    <w:uiPriority w:val="9"/>
    <w:qFormat/>
    <w:rsid w:val="00ED1029"/>
    <w:pPr>
      <w:keepNext/>
      <w:spacing w:before="240" w:after="60"/>
      <w:outlineLvl w:val="1"/>
    </w:pPr>
    <w:rPr>
      <w:rFonts w:ascii="Arial" w:hAnsi="Arial" w:cs="Arial"/>
      <w:b/>
      <w:bCs/>
      <w:i/>
      <w:iCs/>
      <w:sz w:val="28"/>
      <w:szCs w:val="28"/>
    </w:rPr>
  </w:style>
  <w:style w:type="paragraph" w:styleId="Heading3">
    <w:name w:val="heading 3"/>
    <w:basedOn w:val="Normal"/>
    <w:uiPriority w:val="9"/>
    <w:qFormat/>
    <w:rsid w:val="00ED1029"/>
    <w:pPr>
      <w:keepNext/>
      <w:spacing w:before="240" w:after="60"/>
      <w:outlineLvl w:val="2"/>
    </w:pPr>
    <w:rPr>
      <w:rFonts w:ascii="Arial" w:hAnsi="Arial" w:cs="Arial"/>
      <w:b/>
      <w:bCs/>
      <w:sz w:val="26"/>
      <w:szCs w:val="26"/>
    </w:rPr>
  </w:style>
  <w:style w:type="paragraph" w:styleId="Heading4">
    <w:name w:val="heading 4"/>
    <w:basedOn w:val="Normal"/>
    <w:uiPriority w:val="9"/>
    <w:qFormat/>
    <w:rsid w:val="00ED1029"/>
    <w:pPr>
      <w:keepNext/>
      <w:spacing w:before="240" w:after="60"/>
      <w:outlineLvl w:val="3"/>
    </w:pPr>
    <w:rPr>
      <w:b/>
      <w:bCs/>
      <w:sz w:val="28"/>
      <w:szCs w:val="28"/>
    </w:rPr>
  </w:style>
  <w:style w:type="paragraph" w:styleId="Heading5">
    <w:name w:val="heading 5"/>
    <w:basedOn w:val="Normal"/>
    <w:next w:val="Normal"/>
    <w:qFormat/>
    <w:rsid w:val="00ED1029"/>
    <w:pPr>
      <w:keepNext/>
      <w:autoSpaceDE w:val="0"/>
      <w:autoSpaceDN w:val="0"/>
      <w:spacing w:line="360" w:lineRule="auto"/>
      <w:ind w:left="1440" w:firstLine="720"/>
      <w:outlineLvl w:val="4"/>
    </w:pPr>
    <w:rPr>
      <w:b/>
      <w:lang w:eastAsia="en-US"/>
    </w:rPr>
  </w:style>
  <w:style w:type="paragraph" w:styleId="Heading6">
    <w:name w:val="heading 6"/>
    <w:basedOn w:val="Normal"/>
    <w:next w:val="Normal"/>
    <w:qFormat/>
    <w:rsid w:val="00ED1029"/>
    <w:pPr>
      <w:keepNext/>
      <w:outlineLvl w:val="5"/>
    </w:pPr>
    <w:rPr>
      <w:b/>
      <w:bCs/>
      <w:sz w:val="22"/>
      <w:szCs w:val="20"/>
      <w:lang w:val="en-US" w:eastAsia="en-US"/>
    </w:rPr>
  </w:style>
  <w:style w:type="paragraph" w:styleId="Heading7">
    <w:name w:val="heading 7"/>
    <w:basedOn w:val="Normal"/>
    <w:next w:val="Normal"/>
    <w:qFormat/>
    <w:rsid w:val="00ED1029"/>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1029"/>
    <w:rPr>
      <w:color w:val="0000FF"/>
      <w:u w:val="single"/>
    </w:rPr>
  </w:style>
  <w:style w:type="paragraph" w:styleId="FootnoteText">
    <w:name w:val="footnote text"/>
    <w:aliases w:val="Footnote,Footnote Text Char Char,Fußnotentextf,Puslapio išnašos tekstas Diagrama,Footnote Diagrama"/>
    <w:basedOn w:val="Normal"/>
    <w:rsid w:val="00ED1029"/>
    <w:rPr>
      <w:sz w:val="20"/>
      <w:szCs w:val="20"/>
    </w:rPr>
  </w:style>
  <w:style w:type="paragraph" w:styleId="Header">
    <w:name w:val="header"/>
    <w:aliases w:val="Viršutinis kolontitulas Diagrama1,Viršutinis kolontitulas Diagrama Diagrama1, Char Diagrama Diagrama1,Viršutinis kolontitulas Diagrama Diagrama Diagrama, Char Diagrama Diagrama Diagrama, Char Diagrama1 Char, Char"/>
    <w:basedOn w:val="Normal"/>
    <w:uiPriority w:val="99"/>
    <w:rsid w:val="00ED1029"/>
  </w:style>
  <w:style w:type="paragraph" w:styleId="BodyText">
    <w:name w:val="Body Text"/>
    <w:basedOn w:val="Normal"/>
    <w:uiPriority w:val="99"/>
    <w:rsid w:val="00ED1029"/>
    <w:pPr>
      <w:spacing w:after="120"/>
    </w:pPr>
  </w:style>
  <w:style w:type="paragraph" w:styleId="BodyTextIndent3">
    <w:name w:val="Body Text Indent 3"/>
    <w:basedOn w:val="Normal"/>
    <w:uiPriority w:val="99"/>
    <w:rsid w:val="00ED1029"/>
    <w:pPr>
      <w:autoSpaceDE w:val="0"/>
      <w:autoSpaceDN w:val="0"/>
      <w:ind w:firstLine="540"/>
    </w:pPr>
  </w:style>
  <w:style w:type="paragraph" w:customStyle="1" w:styleId="stiliusantrat112pt">
    <w:name w:val="stiliusantrat112pt"/>
    <w:basedOn w:val="Normal"/>
    <w:uiPriority w:val="99"/>
    <w:rsid w:val="00ED1029"/>
    <w:pPr>
      <w:keepNext/>
      <w:spacing w:before="240" w:after="60"/>
      <w:jc w:val="center"/>
    </w:pPr>
    <w:rPr>
      <w:b/>
      <w:bCs/>
      <w:caps/>
    </w:rPr>
  </w:style>
  <w:style w:type="paragraph" w:customStyle="1" w:styleId="text4">
    <w:name w:val="text4"/>
    <w:basedOn w:val="Normal"/>
    <w:uiPriority w:val="99"/>
    <w:rsid w:val="00ED1029"/>
    <w:pPr>
      <w:spacing w:after="240"/>
      <w:ind w:left="-180" w:firstLine="720"/>
      <w:jc w:val="both"/>
    </w:pPr>
  </w:style>
  <w:style w:type="paragraph" w:customStyle="1" w:styleId="num2">
    <w:name w:val="num2"/>
    <w:basedOn w:val="Normal"/>
    <w:uiPriority w:val="99"/>
    <w:rsid w:val="00ED1029"/>
    <w:pPr>
      <w:numPr>
        <w:numId w:val="1"/>
      </w:numPr>
      <w:jc w:val="both"/>
    </w:pPr>
    <w:rPr>
      <w:sz w:val="20"/>
      <w:szCs w:val="20"/>
    </w:rPr>
  </w:style>
  <w:style w:type="paragraph" w:customStyle="1" w:styleId="num3diagrama">
    <w:name w:val="num3diagrama"/>
    <w:basedOn w:val="Normal"/>
    <w:uiPriority w:val="99"/>
    <w:rsid w:val="00ED1029"/>
    <w:pPr>
      <w:tabs>
        <w:tab w:val="num" w:pos="1260"/>
      </w:tabs>
      <w:ind w:left="-616" w:firstLine="1156"/>
      <w:jc w:val="both"/>
    </w:pPr>
    <w:rPr>
      <w:sz w:val="20"/>
      <w:szCs w:val="20"/>
    </w:rPr>
  </w:style>
  <w:style w:type="paragraph" w:customStyle="1" w:styleId="num1diagrama">
    <w:name w:val="num1diagrama"/>
    <w:basedOn w:val="Normal"/>
    <w:rsid w:val="00ED1029"/>
    <w:pPr>
      <w:jc w:val="both"/>
    </w:pPr>
    <w:rPr>
      <w:sz w:val="20"/>
      <w:szCs w:val="20"/>
    </w:rPr>
  </w:style>
  <w:style w:type="paragraph" w:customStyle="1" w:styleId="table---list1">
    <w:name w:val="table---list1"/>
    <w:basedOn w:val="Normal"/>
    <w:uiPriority w:val="99"/>
    <w:rsid w:val="00ED1029"/>
    <w:pPr>
      <w:tabs>
        <w:tab w:val="num" w:pos="754"/>
      </w:tabs>
      <w:snapToGrid w:val="0"/>
      <w:ind w:left="754" w:hanging="360"/>
      <w:jc w:val="both"/>
    </w:pPr>
  </w:style>
  <w:style w:type="paragraph" w:customStyle="1" w:styleId="doubsign">
    <w:name w:val="doubsign"/>
    <w:basedOn w:val="Normal"/>
    <w:uiPriority w:val="99"/>
    <w:rsid w:val="00ED1029"/>
    <w:pPr>
      <w:spacing w:before="1200"/>
    </w:pPr>
  </w:style>
  <w:style w:type="paragraph" w:customStyle="1" w:styleId="text1">
    <w:name w:val="text1"/>
    <w:basedOn w:val="Normal"/>
    <w:uiPriority w:val="99"/>
    <w:rsid w:val="00ED1029"/>
    <w:pPr>
      <w:spacing w:after="240"/>
      <w:ind w:left="482"/>
      <w:jc w:val="both"/>
    </w:pPr>
  </w:style>
  <w:style w:type="paragraph" w:customStyle="1" w:styleId="style8">
    <w:name w:val="style8"/>
    <w:basedOn w:val="Normal"/>
    <w:uiPriority w:val="99"/>
    <w:rsid w:val="00ED1029"/>
    <w:pPr>
      <w:spacing w:after="288"/>
    </w:pPr>
    <w:rPr>
      <w:color w:val="000000"/>
      <w:sz w:val="20"/>
      <w:szCs w:val="20"/>
    </w:rPr>
  </w:style>
  <w:style w:type="paragraph" w:customStyle="1" w:styleId="siaiptekstas">
    <w:name w:val="siaiptekstas"/>
    <w:basedOn w:val="Normal"/>
    <w:uiPriority w:val="99"/>
    <w:rsid w:val="00ED1029"/>
    <w:pPr>
      <w:keepNext/>
      <w:jc w:val="center"/>
    </w:pPr>
  </w:style>
  <w:style w:type="character" w:styleId="FootnoteReference">
    <w:name w:val="footnote reference"/>
    <w:basedOn w:val="DefaultParagraphFont"/>
    <w:semiHidden/>
    <w:rsid w:val="00ED1029"/>
    <w:rPr>
      <w:vertAlign w:val="superscript"/>
    </w:rPr>
  </w:style>
  <w:style w:type="character" w:customStyle="1" w:styleId="stiliusbodytexttimesnewromanparykintasisdiagrama">
    <w:name w:val="stiliusbodytexttimesnewromanparykintasisdiagrama"/>
    <w:basedOn w:val="DefaultParagraphFont"/>
    <w:rsid w:val="00ED1029"/>
    <w:rPr>
      <w:rFonts w:ascii="TimesLT" w:hAnsi="TimesLT" w:hint="default"/>
      <w:b/>
      <w:bCs/>
      <w:snapToGrid w:val="0"/>
    </w:rPr>
  </w:style>
  <w:style w:type="character" w:customStyle="1" w:styleId="stiliusnum1parykintasis1diagrama">
    <w:name w:val="stiliusnum1parykintasis1diagrama"/>
    <w:basedOn w:val="DefaultParagraphFont"/>
    <w:rsid w:val="00ED1029"/>
    <w:rPr>
      <w:b/>
      <w:bCs/>
    </w:rPr>
  </w:style>
  <w:style w:type="character" w:customStyle="1" w:styleId="num1diagrama1diagramachar">
    <w:name w:val="num1diagrama1diagramachar"/>
    <w:basedOn w:val="DefaultParagraphFont"/>
    <w:rsid w:val="00ED1029"/>
  </w:style>
  <w:style w:type="character" w:customStyle="1" w:styleId="num1diagramadiagrama">
    <w:name w:val="num1diagramadiagrama"/>
    <w:basedOn w:val="DefaultParagraphFont"/>
    <w:rsid w:val="00ED1029"/>
  </w:style>
  <w:style w:type="character" w:styleId="PageNumber">
    <w:name w:val="page number"/>
    <w:basedOn w:val="DefaultParagraphFont"/>
    <w:uiPriority w:val="99"/>
    <w:rsid w:val="00ED1029"/>
  </w:style>
  <w:style w:type="paragraph" w:styleId="BodyTextIndent2">
    <w:name w:val="Body Text Indent 2"/>
    <w:basedOn w:val="Normal"/>
    <w:uiPriority w:val="99"/>
    <w:rsid w:val="00ED1029"/>
    <w:pPr>
      <w:spacing w:after="120" w:line="480" w:lineRule="auto"/>
      <w:ind w:left="283"/>
    </w:pPr>
  </w:style>
  <w:style w:type="paragraph" w:customStyle="1" w:styleId="normaltext">
    <w:name w:val="normal text"/>
    <w:basedOn w:val="Header"/>
    <w:uiPriority w:val="99"/>
    <w:rsid w:val="00ED1029"/>
    <w:pPr>
      <w:tabs>
        <w:tab w:val="center" w:pos="4153"/>
        <w:tab w:val="right" w:pos="8306"/>
      </w:tabs>
      <w:spacing w:after="240"/>
      <w:jc w:val="both"/>
    </w:pPr>
    <w:rPr>
      <w:szCs w:val="20"/>
      <w:lang w:val="en-GB"/>
    </w:rPr>
  </w:style>
  <w:style w:type="paragraph" w:styleId="Title">
    <w:name w:val="Title"/>
    <w:basedOn w:val="Normal"/>
    <w:qFormat/>
    <w:rsid w:val="00ED1029"/>
    <w:pPr>
      <w:jc w:val="center"/>
    </w:pPr>
    <w:rPr>
      <w:b/>
      <w:caps/>
      <w:szCs w:val="20"/>
    </w:rPr>
  </w:style>
  <w:style w:type="paragraph" w:styleId="Footer">
    <w:name w:val="footer"/>
    <w:basedOn w:val="Normal"/>
    <w:uiPriority w:val="99"/>
    <w:rsid w:val="00ED1029"/>
    <w:pPr>
      <w:keepLines/>
      <w:widowControl w:val="0"/>
      <w:tabs>
        <w:tab w:val="center" w:pos="4320"/>
        <w:tab w:val="right" w:pos="8309"/>
        <w:tab w:val="right" w:pos="8640"/>
      </w:tabs>
      <w:jc w:val="both"/>
    </w:pPr>
    <w:rPr>
      <w:rFonts w:ascii="Arial" w:hAnsi="Arial"/>
      <w:b/>
      <w:i/>
      <w:sz w:val="20"/>
      <w:szCs w:val="20"/>
      <w:lang w:val="en-GB"/>
    </w:rPr>
  </w:style>
  <w:style w:type="paragraph" w:customStyle="1" w:styleId="EnterplanBullet">
    <w:name w:val="Enterplan Bullet"/>
    <w:basedOn w:val="Normal"/>
    <w:uiPriority w:val="99"/>
    <w:rsid w:val="00ED1029"/>
    <w:pPr>
      <w:numPr>
        <w:numId w:val="4"/>
      </w:numPr>
      <w:spacing w:after="220"/>
      <w:jc w:val="both"/>
    </w:pPr>
    <w:rPr>
      <w:rFonts w:ascii="Arial" w:hAnsi="Arial"/>
      <w:sz w:val="22"/>
      <w:szCs w:val="20"/>
      <w:lang w:val="en-GB"/>
    </w:rPr>
  </w:style>
  <w:style w:type="paragraph" w:styleId="BodyTextIndent">
    <w:name w:val="Body Text Indent"/>
    <w:aliases w:val="Char"/>
    <w:basedOn w:val="Normal"/>
    <w:uiPriority w:val="99"/>
    <w:rsid w:val="00ED1029"/>
    <w:pPr>
      <w:ind w:firstLine="7088"/>
      <w:jc w:val="right"/>
    </w:pPr>
  </w:style>
  <w:style w:type="paragraph" w:customStyle="1" w:styleId="heading10">
    <w:name w:val="heading1"/>
    <w:basedOn w:val="Normal"/>
    <w:uiPriority w:val="99"/>
    <w:rsid w:val="00ED1029"/>
    <w:rPr>
      <w:b/>
      <w:szCs w:val="20"/>
    </w:rPr>
  </w:style>
  <w:style w:type="paragraph" w:customStyle="1" w:styleId="NormalWeb1">
    <w:name w:val="Normal (Web)1"/>
    <w:basedOn w:val="Normal"/>
    <w:uiPriority w:val="99"/>
    <w:rsid w:val="00ED1029"/>
    <w:pPr>
      <w:autoSpaceDE w:val="0"/>
      <w:autoSpaceDN w:val="0"/>
      <w:adjustRightInd w:val="0"/>
      <w:spacing w:before="100" w:after="100"/>
    </w:pPr>
    <w:rPr>
      <w:szCs w:val="20"/>
      <w:lang w:val="en-GB"/>
    </w:rPr>
  </w:style>
  <w:style w:type="paragraph" w:customStyle="1" w:styleId="Style3">
    <w:name w:val="Style3"/>
    <w:basedOn w:val="Normal"/>
    <w:uiPriority w:val="99"/>
    <w:rsid w:val="00ED1029"/>
    <w:pPr>
      <w:tabs>
        <w:tab w:val="num" w:pos="754"/>
      </w:tabs>
      <w:ind w:left="754" w:hanging="360"/>
    </w:pPr>
    <w:rPr>
      <w:szCs w:val="20"/>
    </w:rPr>
  </w:style>
  <w:style w:type="paragraph" w:styleId="BodyText3">
    <w:name w:val="Body Text 3"/>
    <w:basedOn w:val="Normal"/>
    <w:uiPriority w:val="99"/>
    <w:rsid w:val="00ED1029"/>
    <w:pPr>
      <w:autoSpaceDE w:val="0"/>
      <w:autoSpaceDN w:val="0"/>
      <w:adjustRightInd w:val="0"/>
      <w:jc w:val="both"/>
    </w:pPr>
    <w:rPr>
      <w:i/>
      <w:iCs/>
    </w:rPr>
  </w:style>
  <w:style w:type="paragraph" w:customStyle="1" w:styleId="Style1">
    <w:name w:val="Style1"/>
    <w:basedOn w:val="Normal"/>
    <w:rsid w:val="00ED1029"/>
    <w:rPr>
      <w:szCs w:val="20"/>
    </w:rPr>
  </w:style>
  <w:style w:type="paragraph" w:customStyle="1" w:styleId="Style4">
    <w:name w:val="Style 4"/>
    <w:basedOn w:val="Normal"/>
    <w:uiPriority w:val="99"/>
    <w:rsid w:val="00ED1029"/>
    <w:pPr>
      <w:widowControl w:val="0"/>
      <w:jc w:val="both"/>
    </w:pPr>
    <w:rPr>
      <w:noProof/>
      <w:color w:val="000000"/>
      <w:sz w:val="20"/>
      <w:szCs w:val="20"/>
    </w:rPr>
  </w:style>
  <w:style w:type="paragraph" w:customStyle="1" w:styleId="Bodytext0">
    <w:name w:val="Body text"/>
    <w:uiPriority w:val="99"/>
    <w:rsid w:val="00ED1029"/>
    <w:pPr>
      <w:autoSpaceDE w:val="0"/>
      <w:autoSpaceDN w:val="0"/>
      <w:adjustRightInd w:val="0"/>
      <w:ind w:firstLine="312"/>
      <w:jc w:val="both"/>
    </w:pPr>
    <w:rPr>
      <w:rFonts w:ascii="TimesLT" w:hAnsi="TimesLT"/>
      <w:lang w:val="en-US" w:eastAsia="en-US"/>
    </w:rPr>
  </w:style>
  <w:style w:type="paragraph" w:customStyle="1" w:styleId="suttekstas8">
    <w:name w:val="sut tekstas8"/>
    <w:basedOn w:val="Normal"/>
    <w:uiPriority w:val="99"/>
    <w:rsid w:val="00ED1029"/>
    <w:pPr>
      <w:numPr>
        <w:ilvl w:val="1"/>
        <w:numId w:val="5"/>
      </w:numPr>
    </w:pPr>
    <w:rPr>
      <w:noProof/>
      <w:szCs w:val="20"/>
      <w:lang w:val="en-AU" w:eastAsia="en-US"/>
    </w:rPr>
  </w:style>
  <w:style w:type="paragraph" w:customStyle="1" w:styleId="suttekstas11">
    <w:name w:val="sut tekstas11"/>
    <w:basedOn w:val="suttekstas8"/>
    <w:uiPriority w:val="99"/>
    <w:rsid w:val="00ED1029"/>
    <w:pPr>
      <w:numPr>
        <w:ilvl w:val="0"/>
      </w:numPr>
      <w:ind w:left="792" w:hanging="432"/>
    </w:pPr>
    <w:rPr>
      <w:sz w:val="22"/>
    </w:rPr>
  </w:style>
  <w:style w:type="character" w:customStyle="1" w:styleId="typewriter">
    <w:name w:val="typewriter"/>
    <w:basedOn w:val="DefaultParagraphFont"/>
    <w:rsid w:val="00ED1029"/>
    <w:rPr>
      <w:rFonts w:ascii="Courier New" w:hAnsi="Courier New" w:cs="Courier New" w:hint="default"/>
    </w:rPr>
  </w:style>
  <w:style w:type="paragraph" w:customStyle="1" w:styleId="TABLE---Normal">
    <w:name w:val="TABLE --- Normal"/>
    <w:basedOn w:val="Normal"/>
    <w:autoRedefine/>
    <w:uiPriority w:val="99"/>
    <w:rsid w:val="00ED1029"/>
    <w:pPr>
      <w:ind w:firstLine="570"/>
      <w:jc w:val="both"/>
    </w:pPr>
    <w:rPr>
      <w:rFonts w:eastAsia="Arial Unicode MS"/>
      <w:snapToGrid w:val="0"/>
      <w:color w:val="000000"/>
      <w:lang w:eastAsia="en-US"/>
    </w:rPr>
  </w:style>
  <w:style w:type="paragraph" w:customStyle="1" w:styleId="LIST---Simple2">
    <w:name w:val="LIST --- Simple 2"/>
    <w:basedOn w:val="Normal"/>
    <w:autoRedefine/>
    <w:uiPriority w:val="99"/>
    <w:rsid w:val="00ED1029"/>
    <w:pPr>
      <w:numPr>
        <w:numId w:val="6"/>
      </w:numPr>
      <w:spacing w:before="120" w:after="120"/>
      <w:jc w:val="both"/>
    </w:pPr>
    <w:rPr>
      <w:rFonts w:ascii="Verdana" w:hAnsi="Verdana"/>
      <w:sz w:val="18"/>
      <w:szCs w:val="20"/>
      <w:lang w:eastAsia="en-US"/>
    </w:rPr>
  </w:style>
  <w:style w:type="paragraph" w:customStyle="1" w:styleId="Regulartext">
    <w:name w:val="Regular text"/>
    <w:basedOn w:val="Normal"/>
    <w:uiPriority w:val="99"/>
    <w:rsid w:val="00ED1029"/>
    <w:pPr>
      <w:spacing w:before="120" w:after="120"/>
      <w:ind w:left="142"/>
      <w:jc w:val="both"/>
    </w:pPr>
    <w:rPr>
      <w:rFonts w:ascii="Verdana" w:hAnsi="Verdana"/>
      <w:sz w:val="18"/>
      <w:szCs w:val="20"/>
      <w:lang w:eastAsia="en-US"/>
    </w:rPr>
  </w:style>
  <w:style w:type="paragraph" w:customStyle="1" w:styleId="TABLE---Headingrow">
    <w:name w:val="TABLE --- Heading row"/>
    <w:basedOn w:val="TABLE---Normal"/>
    <w:autoRedefine/>
    <w:uiPriority w:val="99"/>
    <w:rsid w:val="00ED1029"/>
    <w:pPr>
      <w:ind w:firstLine="0"/>
      <w:jc w:val="center"/>
    </w:pPr>
    <w:rPr>
      <w:bCs/>
    </w:rPr>
  </w:style>
  <w:style w:type="paragraph" w:customStyle="1" w:styleId="TABLE---List10">
    <w:name w:val="TABLE --- List1"/>
    <w:basedOn w:val="TABLE---Normal"/>
    <w:autoRedefine/>
    <w:uiPriority w:val="99"/>
    <w:rsid w:val="00ED1029"/>
    <w:pPr>
      <w:spacing w:line="360" w:lineRule="auto"/>
      <w:ind w:firstLine="0"/>
    </w:pPr>
    <w:rPr>
      <w:color w:val="auto"/>
    </w:rPr>
  </w:style>
  <w:style w:type="paragraph" w:customStyle="1" w:styleId="TABLE---Data">
    <w:name w:val="TABLE --- Data"/>
    <w:basedOn w:val="TABLE---Normal"/>
    <w:autoRedefine/>
    <w:uiPriority w:val="99"/>
    <w:rsid w:val="00ED1029"/>
    <w:pPr>
      <w:spacing w:line="360" w:lineRule="auto"/>
      <w:ind w:firstLine="0"/>
      <w:jc w:val="center"/>
    </w:pPr>
  </w:style>
  <w:style w:type="paragraph" w:customStyle="1" w:styleId="Regular-Indented">
    <w:name w:val="Regular - Indented"/>
    <w:basedOn w:val="Regulartext"/>
    <w:autoRedefine/>
    <w:uiPriority w:val="99"/>
    <w:rsid w:val="00ED1029"/>
    <w:pPr>
      <w:spacing w:before="0" w:after="0" w:line="360" w:lineRule="auto"/>
      <w:ind w:left="0" w:firstLine="567"/>
    </w:pPr>
    <w:rPr>
      <w:rFonts w:ascii="Times New Roman" w:hAnsi="Times New Roman"/>
      <w:noProof/>
      <w:sz w:val="24"/>
      <w:szCs w:val="24"/>
      <w:lang w:val="en-GB"/>
    </w:rPr>
  </w:style>
  <w:style w:type="paragraph" w:customStyle="1" w:styleId="bodytext1">
    <w:name w:val="bodytext"/>
    <w:basedOn w:val="Normal"/>
    <w:rsid w:val="00ED1029"/>
    <w:pPr>
      <w:spacing w:before="100" w:beforeAutospacing="1" w:after="100" w:afterAutospacing="1"/>
    </w:pPr>
  </w:style>
  <w:style w:type="paragraph" w:styleId="EndnoteText">
    <w:name w:val="endnote text"/>
    <w:basedOn w:val="Normal"/>
    <w:uiPriority w:val="99"/>
    <w:semiHidden/>
    <w:rsid w:val="00ED1029"/>
    <w:rPr>
      <w:sz w:val="20"/>
      <w:szCs w:val="20"/>
    </w:rPr>
  </w:style>
  <w:style w:type="character" w:styleId="EndnoteReference">
    <w:name w:val="endnote reference"/>
    <w:basedOn w:val="DefaultParagraphFont"/>
    <w:uiPriority w:val="99"/>
    <w:semiHidden/>
    <w:rsid w:val="00ED1029"/>
    <w:rPr>
      <w:vertAlign w:val="superscript"/>
    </w:rPr>
  </w:style>
  <w:style w:type="paragraph" w:styleId="BodyText2">
    <w:name w:val="Body Text 2"/>
    <w:basedOn w:val="Normal"/>
    <w:uiPriority w:val="99"/>
    <w:rsid w:val="00ED1029"/>
    <w:pPr>
      <w:spacing w:after="120" w:line="480" w:lineRule="auto"/>
    </w:pPr>
    <w:rPr>
      <w:lang w:val="en-US" w:eastAsia="en-US"/>
    </w:rPr>
  </w:style>
  <w:style w:type="paragraph" w:styleId="NormalWeb">
    <w:name w:val="Normal (Web)"/>
    <w:basedOn w:val="Normal"/>
    <w:uiPriority w:val="99"/>
    <w:rsid w:val="00ED1029"/>
    <w:pPr>
      <w:autoSpaceDE w:val="0"/>
      <w:autoSpaceDN w:val="0"/>
      <w:adjustRightInd w:val="0"/>
      <w:spacing w:before="100" w:after="100"/>
    </w:pPr>
    <w:rPr>
      <w:lang w:val="en-GB"/>
    </w:rPr>
  </w:style>
  <w:style w:type="paragraph" w:customStyle="1" w:styleId="Debesliotekstas1">
    <w:name w:val="Debesėlio tekstas1"/>
    <w:basedOn w:val="Normal"/>
    <w:uiPriority w:val="99"/>
    <w:semiHidden/>
    <w:rsid w:val="00ED1029"/>
    <w:rPr>
      <w:rFonts w:ascii="Tahoma" w:hAnsi="Tahoma" w:cs="Tahoma"/>
      <w:sz w:val="16"/>
      <w:szCs w:val="16"/>
    </w:rPr>
  </w:style>
  <w:style w:type="paragraph" w:styleId="HTMLPreformatted">
    <w:name w:val="HTML Preformatted"/>
    <w:basedOn w:val="Normal"/>
    <w:uiPriority w:val="99"/>
    <w:rsid w:val="00ED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AZAS">
    <w:name w:val="MAZAS"/>
    <w:uiPriority w:val="99"/>
    <w:rsid w:val="00ED1029"/>
    <w:pPr>
      <w:autoSpaceDE w:val="0"/>
      <w:autoSpaceDN w:val="0"/>
      <w:adjustRightInd w:val="0"/>
      <w:ind w:firstLine="312"/>
      <w:jc w:val="both"/>
    </w:pPr>
    <w:rPr>
      <w:rFonts w:ascii="TimesLT" w:hAnsi="TimesLT"/>
      <w:color w:val="000000"/>
      <w:sz w:val="8"/>
      <w:szCs w:val="8"/>
      <w:lang w:val="en-US" w:eastAsia="en-US"/>
    </w:rPr>
  </w:style>
  <w:style w:type="paragraph" w:customStyle="1" w:styleId="LIST--Simple1">
    <w:name w:val="LIST -- Simple 1"/>
    <w:basedOn w:val="Normal"/>
    <w:autoRedefine/>
    <w:uiPriority w:val="99"/>
    <w:rsid w:val="00ED1029"/>
    <w:pPr>
      <w:tabs>
        <w:tab w:val="left" w:pos="2520"/>
      </w:tabs>
      <w:spacing w:before="120" w:after="60"/>
      <w:jc w:val="both"/>
    </w:pPr>
    <w:rPr>
      <w:rFonts w:ascii="Verdana" w:eastAsia="Arial Unicode MS" w:hAnsi="Verdana"/>
      <w:bCs/>
      <w:snapToGrid w:val="0"/>
      <w:sz w:val="20"/>
      <w:szCs w:val="20"/>
      <w:lang w:eastAsia="en-US"/>
    </w:rPr>
  </w:style>
  <w:style w:type="character" w:styleId="FollowedHyperlink">
    <w:name w:val="FollowedHyperlink"/>
    <w:basedOn w:val="DefaultParagraphFont"/>
    <w:uiPriority w:val="99"/>
    <w:rsid w:val="00ED1029"/>
    <w:rPr>
      <w:color w:val="800080"/>
      <w:u w:val="single"/>
    </w:rPr>
  </w:style>
  <w:style w:type="paragraph" w:customStyle="1" w:styleId="num1Diagrama0">
    <w:name w:val="num1 Diagrama"/>
    <w:basedOn w:val="Normal"/>
    <w:rsid w:val="00ED1029"/>
    <w:pPr>
      <w:autoSpaceDE w:val="0"/>
      <w:autoSpaceDN w:val="0"/>
      <w:ind w:left="-180" w:firstLine="720"/>
      <w:jc w:val="both"/>
    </w:pPr>
    <w:rPr>
      <w:sz w:val="20"/>
      <w:szCs w:val="20"/>
      <w:lang w:val="en-GB"/>
    </w:rPr>
  </w:style>
  <w:style w:type="paragraph" w:customStyle="1" w:styleId="StiliusAntrat112pt0">
    <w:name w:val="Stilius Antraštė 1 + 12 pt"/>
    <w:basedOn w:val="Heading1"/>
    <w:uiPriority w:val="99"/>
    <w:rsid w:val="00ED1029"/>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Normal"/>
    <w:uiPriority w:val="99"/>
    <w:rsid w:val="00ED1029"/>
    <w:pPr>
      <w:autoSpaceDE w:val="0"/>
      <w:autoSpaceDN w:val="0"/>
    </w:pPr>
    <w:rPr>
      <w:sz w:val="20"/>
      <w:szCs w:val="20"/>
      <w:lang w:val="en-GB"/>
    </w:rPr>
  </w:style>
  <w:style w:type="paragraph" w:styleId="PlainText">
    <w:name w:val="Plain Text"/>
    <w:basedOn w:val="Normal"/>
    <w:uiPriority w:val="99"/>
    <w:rsid w:val="00ED1029"/>
    <w:rPr>
      <w:rFonts w:ascii="Courier New" w:hAnsi="Courier New"/>
      <w:sz w:val="20"/>
      <w:szCs w:val="20"/>
      <w:lang w:val="en-US" w:eastAsia="en-US"/>
    </w:rPr>
  </w:style>
  <w:style w:type="paragraph" w:styleId="BalloonText">
    <w:name w:val="Balloon Text"/>
    <w:basedOn w:val="Normal"/>
    <w:uiPriority w:val="99"/>
    <w:semiHidden/>
    <w:rsid w:val="00ED1029"/>
    <w:rPr>
      <w:rFonts w:ascii="Tahoma" w:hAnsi="Tahoma" w:cs="Tahoma"/>
      <w:sz w:val="16"/>
      <w:szCs w:val="16"/>
    </w:rPr>
  </w:style>
  <w:style w:type="character" w:styleId="CommentReference">
    <w:name w:val="annotation reference"/>
    <w:basedOn w:val="DefaultParagraphFont"/>
    <w:uiPriority w:val="99"/>
    <w:semiHidden/>
    <w:rsid w:val="00ED1029"/>
    <w:rPr>
      <w:sz w:val="16"/>
      <w:szCs w:val="16"/>
    </w:rPr>
  </w:style>
  <w:style w:type="paragraph" w:styleId="CommentText">
    <w:name w:val="annotation text"/>
    <w:basedOn w:val="Normal"/>
    <w:uiPriority w:val="99"/>
    <w:semiHidden/>
    <w:rsid w:val="00ED1029"/>
    <w:rPr>
      <w:sz w:val="20"/>
      <w:szCs w:val="20"/>
    </w:rPr>
  </w:style>
  <w:style w:type="paragraph" w:styleId="CommentSubject">
    <w:name w:val="annotation subject"/>
    <w:basedOn w:val="CommentText"/>
    <w:next w:val="CommentText"/>
    <w:uiPriority w:val="99"/>
    <w:semiHidden/>
    <w:rsid w:val="00ED1029"/>
    <w:rPr>
      <w:b/>
      <w:bCs/>
    </w:rPr>
  </w:style>
  <w:style w:type="paragraph" w:styleId="Index1">
    <w:name w:val="index 1"/>
    <w:basedOn w:val="Normal"/>
    <w:next w:val="Normal"/>
    <w:autoRedefine/>
    <w:uiPriority w:val="99"/>
    <w:semiHidden/>
    <w:rsid w:val="00ED1029"/>
    <w:pPr>
      <w:ind w:left="240" w:hanging="240"/>
      <w:jc w:val="center"/>
    </w:pPr>
    <w:rPr>
      <w:lang w:eastAsia="en-US"/>
    </w:rPr>
  </w:style>
  <w:style w:type="paragraph" w:styleId="IndexHeading">
    <w:name w:val="index heading"/>
    <w:basedOn w:val="Normal"/>
    <w:next w:val="Index1"/>
    <w:uiPriority w:val="99"/>
    <w:semiHidden/>
    <w:rsid w:val="00ED1029"/>
    <w:rPr>
      <w:lang w:eastAsia="en-US"/>
    </w:rPr>
  </w:style>
  <w:style w:type="character" w:styleId="Strong">
    <w:name w:val="Strong"/>
    <w:basedOn w:val="DefaultParagraphFont"/>
    <w:uiPriority w:val="22"/>
    <w:qFormat/>
    <w:rsid w:val="00ED1029"/>
    <w:rPr>
      <w:b/>
      <w:bCs/>
    </w:rPr>
  </w:style>
  <w:style w:type="paragraph" w:styleId="DocumentMap">
    <w:name w:val="Document Map"/>
    <w:basedOn w:val="Normal"/>
    <w:uiPriority w:val="99"/>
    <w:semiHidden/>
    <w:rsid w:val="00ED1029"/>
    <w:pPr>
      <w:shd w:val="clear" w:color="auto" w:fill="000080"/>
    </w:pPr>
    <w:rPr>
      <w:rFonts w:ascii="Tahoma" w:hAnsi="Tahoma" w:cs="Tahoma"/>
      <w:sz w:val="20"/>
      <w:szCs w:val="20"/>
    </w:rPr>
  </w:style>
  <w:style w:type="paragraph" w:customStyle="1" w:styleId="Text40">
    <w:name w:val="Text 4"/>
    <w:basedOn w:val="Normal"/>
    <w:uiPriority w:val="99"/>
    <w:rsid w:val="00ED1029"/>
    <w:pPr>
      <w:tabs>
        <w:tab w:val="left" w:pos="2302"/>
      </w:tabs>
      <w:autoSpaceDE w:val="0"/>
      <w:autoSpaceDN w:val="0"/>
      <w:spacing w:after="240"/>
      <w:ind w:left="840" w:firstLine="720"/>
      <w:jc w:val="both"/>
    </w:pPr>
    <w:rPr>
      <w:lang w:eastAsia="en-US"/>
    </w:rPr>
  </w:style>
  <w:style w:type="character" w:customStyle="1" w:styleId="Stiliusnum1Parykintasis1Diagrama0">
    <w:name w:val="Stilius num1 + Paryškintasis1 Diagrama"/>
    <w:basedOn w:val="DefaultParagraphFont"/>
    <w:rsid w:val="00ED1029"/>
    <w:rPr>
      <w:b/>
      <w:bCs/>
      <w:noProof w:val="0"/>
      <w:sz w:val="24"/>
      <w:szCs w:val="24"/>
      <w:lang w:val="lt-LT"/>
    </w:rPr>
  </w:style>
  <w:style w:type="character" w:customStyle="1" w:styleId="num1DiagramaDiagrama0">
    <w:name w:val="num1 Diagrama Diagrama"/>
    <w:basedOn w:val="DefaultParagraphFont"/>
    <w:rsid w:val="00ED1029"/>
    <w:rPr>
      <w:noProof w:val="0"/>
      <w:lang w:val="en-GB"/>
    </w:rPr>
  </w:style>
  <w:style w:type="paragraph" w:customStyle="1" w:styleId="Skirsnis">
    <w:name w:val="Skirsnis"/>
    <w:basedOn w:val="Normal"/>
    <w:uiPriority w:val="99"/>
    <w:rsid w:val="00ED1029"/>
    <w:pPr>
      <w:keepNext/>
      <w:keepLines/>
      <w:spacing w:before="120" w:after="120"/>
      <w:jc w:val="center"/>
    </w:pPr>
    <w:rPr>
      <w:caps/>
      <w:lang w:eastAsia="en-US"/>
    </w:rPr>
  </w:style>
  <w:style w:type="character" w:customStyle="1" w:styleId="Typewriter0">
    <w:name w:val="Typewriter"/>
    <w:rsid w:val="00ED1029"/>
    <w:rPr>
      <w:rFonts w:ascii="Courier New" w:hAnsi="Courier New"/>
      <w:sz w:val="20"/>
    </w:rPr>
  </w:style>
  <w:style w:type="paragraph" w:customStyle="1" w:styleId="Hyperlink1">
    <w:name w:val="Hyperlink1"/>
    <w:uiPriority w:val="99"/>
    <w:rsid w:val="00ED1029"/>
    <w:pPr>
      <w:autoSpaceDE w:val="0"/>
      <w:autoSpaceDN w:val="0"/>
      <w:adjustRightInd w:val="0"/>
      <w:ind w:firstLine="312"/>
      <w:jc w:val="both"/>
    </w:pPr>
    <w:rPr>
      <w:rFonts w:ascii="TimesLT" w:hAnsi="TimesLT"/>
      <w:lang w:val="en-US" w:eastAsia="en-US"/>
    </w:rPr>
  </w:style>
  <w:style w:type="paragraph" w:styleId="TOC1">
    <w:name w:val="toc 1"/>
    <w:basedOn w:val="Normal"/>
    <w:next w:val="Normal"/>
    <w:autoRedefine/>
    <w:uiPriority w:val="39"/>
    <w:semiHidden/>
    <w:rsid w:val="00ED1029"/>
  </w:style>
  <w:style w:type="paragraph" w:styleId="TOC2">
    <w:name w:val="toc 2"/>
    <w:basedOn w:val="Normal"/>
    <w:next w:val="Normal"/>
    <w:autoRedefine/>
    <w:uiPriority w:val="39"/>
    <w:semiHidden/>
    <w:rsid w:val="00ED1029"/>
    <w:pPr>
      <w:ind w:left="240"/>
    </w:pPr>
  </w:style>
  <w:style w:type="paragraph" w:customStyle="1" w:styleId="CentrBoldm">
    <w:name w:val="CentrBoldm"/>
    <w:basedOn w:val="Normal"/>
    <w:uiPriority w:val="99"/>
    <w:rsid w:val="00ED1029"/>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Normal"/>
    <w:uiPriority w:val="99"/>
    <w:rsid w:val="00ED1029"/>
    <w:pPr>
      <w:autoSpaceDE w:val="0"/>
      <w:autoSpaceDN w:val="0"/>
      <w:adjustRightInd w:val="0"/>
      <w:spacing w:before="100" w:after="100"/>
    </w:pPr>
    <w:rPr>
      <w:lang w:val="en-GB"/>
    </w:rPr>
  </w:style>
  <w:style w:type="paragraph" w:customStyle="1" w:styleId="num3Diagrama0">
    <w:name w:val="num3 Diagrama"/>
    <w:basedOn w:val="Normal"/>
    <w:uiPriority w:val="99"/>
    <w:rsid w:val="00ED1029"/>
    <w:pPr>
      <w:ind w:left="-180" w:firstLine="720"/>
      <w:jc w:val="both"/>
    </w:pPr>
    <w:rPr>
      <w:sz w:val="20"/>
      <w:szCs w:val="20"/>
      <w:lang w:eastAsia="en-US"/>
    </w:rPr>
  </w:style>
  <w:style w:type="paragraph" w:customStyle="1" w:styleId="num4Diagrama">
    <w:name w:val="num4 Diagrama"/>
    <w:basedOn w:val="Normal"/>
    <w:uiPriority w:val="99"/>
    <w:rsid w:val="00ED1029"/>
    <w:pPr>
      <w:tabs>
        <w:tab w:val="num" w:pos="1440"/>
      </w:tabs>
      <w:ind w:left="-436" w:firstLine="1156"/>
      <w:jc w:val="both"/>
    </w:pPr>
    <w:rPr>
      <w:sz w:val="20"/>
      <w:szCs w:val="20"/>
      <w:lang w:val="en-GB" w:eastAsia="en-US"/>
    </w:rPr>
  </w:style>
  <w:style w:type="character" w:customStyle="1" w:styleId="Heading2Char">
    <w:name w:val="Heading 2 Char"/>
    <w:basedOn w:val="DefaultParagraphFont"/>
    <w:uiPriority w:val="9"/>
    <w:rsid w:val="00ED1029"/>
    <w:rPr>
      <w:rFonts w:cs="Arial"/>
      <w:b/>
      <w:bCs/>
      <w:sz w:val="24"/>
      <w:szCs w:val="24"/>
      <w:lang w:val="lt-LT" w:eastAsia="en-US" w:bidi="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Normal"/>
    <w:rsid w:val="00ED1029"/>
    <w:rPr>
      <w:lang w:val="pl-PL" w:eastAsia="pl-PL"/>
    </w:rPr>
  </w:style>
  <w:style w:type="paragraph" w:customStyle="1" w:styleId="hyperlink0">
    <w:name w:val="hyperlink"/>
    <w:basedOn w:val="Normal"/>
    <w:uiPriority w:val="99"/>
    <w:rsid w:val="00ED1029"/>
    <w:pPr>
      <w:spacing w:before="100" w:beforeAutospacing="1" w:after="100" w:afterAutospacing="1"/>
    </w:pPr>
  </w:style>
  <w:style w:type="character" w:customStyle="1" w:styleId="FootnoteTextChar">
    <w:name w:val="Footnote Text Char"/>
    <w:aliases w:val="Footnote Char1,Footnote Text Char Char Char1,Fußnotentextf Char1,Puslapio išnašos tekstas Diagrama Char1,Footnote Diagrama Char,Footnote Diagrama Char1,Footnote Text Char2,Footnote Diagrama Char2"/>
    <w:basedOn w:val="DefaultParagraphFont"/>
    <w:rsid w:val="00ED1029"/>
    <w:rPr>
      <w:lang w:val="lt-LT" w:eastAsia="lt-LT" w:bidi="ar-SA"/>
    </w:rPr>
  </w:style>
  <w:style w:type="paragraph" w:customStyle="1" w:styleId="hyperlink10">
    <w:name w:val="hyperlink1"/>
    <w:basedOn w:val="Normal"/>
    <w:uiPriority w:val="99"/>
    <w:rsid w:val="00ED1029"/>
    <w:pPr>
      <w:autoSpaceDE w:val="0"/>
      <w:autoSpaceDN w:val="0"/>
      <w:spacing w:line="288" w:lineRule="auto"/>
      <w:ind w:firstLine="312"/>
      <w:jc w:val="both"/>
    </w:pPr>
    <w:rPr>
      <w:rFonts w:eastAsia="Calibri"/>
      <w:color w:val="000000"/>
      <w:sz w:val="20"/>
      <w:szCs w:val="20"/>
    </w:rPr>
  </w:style>
  <w:style w:type="paragraph" w:customStyle="1" w:styleId="prastasistinklapis2">
    <w:name w:val="Įprastasis (tinklapis)2"/>
    <w:basedOn w:val="Normal"/>
    <w:uiPriority w:val="99"/>
    <w:rsid w:val="00ED1029"/>
    <w:pPr>
      <w:autoSpaceDE w:val="0"/>
      <w:autoSpaceDN w:val="0"/>
      <w:adjustRightInd w:val="0"/>
      <w:spacing w:before="100" w:after="100"/>
    </w:pPr>
    <w:rPr>
      <w:lang w:val="en-GB"/>
    </w:rPr>
  </w:style>
  <w:style w:type="character" w:customStyle="1" w:styleId="BodyTextIndent3Char">
    <w:name w:val="Body Text Indent 3 Char"/>
    <w:basedOn w:val="DefaultParagraphFont"/>
    <w:uiPriority w:val="99"/>
    <w:rsid w:val="00ED1029"/>
    <w:rPr>
      <w:sz w:val="24"/>
      <w:szCs w:val="24"/>
    </w:rPr>
  </w:style>
  <w:style w:type="character" w:customStyle="1" w:styleId="FooterChar">
    <w:name w:val="Footer Char"/>
    <w:basedOn w:val="DefaultParagraphFont"/>
    <w:uiPriority w:val="99"/>
    <w:locked/>
    <w:rsid w:val="00ED1029"/>
    <w:rPr>
      <w:rFonts w:ascii="Arial" w:hAnsi="Arial"/>
      <w:b/>
      <w:i/>
      <w:lang w:val="en-GB" w:eastAsia="lt-LT" w:bidi="ar-SA"/>
    </w:rPr>
  </w:style>
  <w:style w:type="paragraph" w:customStyle="1" w:styleId="CharChar1DiagramaDiagramaCharCharDiagramaDiagramaCharCharDiagramaChar">
    <w:name w:val="Char Char1 Diagrama Diagrama Char Char Diagrama Diagrama Char Char Diagrama Char"/>
    <w:basedOn w:val="Normal"/>
    <w:uiPriority w:val="99"/>
    <w:rsid w:val="00ED1029"/>
    <w:pPr>
      <w:spacing w:after="160" w:line="240" w:lineRule="exact"/>
    </w:pPr>
    <w:rPr>
      <w:rFonts w:ascii="Tahoma" w:hAnsi="Tahoma"/>
      <w:sz w:val="20"/>
      <w:szCs w:val="20"/>
      <w:lang w:val="en-US" w:eastAsia="en-US"/>
    </w:rPr>
  </w:style>
  <w:style w:type="paragraph" w:styleId="BlockText">
    <w:name w:val="Block Text"/>
    <w:basedOn w:val="Normal"/>
    <w:uiPriority w:val="99"/>
    <w:rsid w:val="00ED1029"/>
    <w:pPr>
      <w:tabs>
        <w:tab w:val="left" w:pos="0"/>
        <w:tab w:val="left" w:pos="567"/>
      </w:tabs>
      <w:spacing w:line="360" w:lineRule="auto"/>
      <w:ind w:left="-720" w:right="-720"/>
      <w:jc w:val="both"/>
    </w:pPr>
    <w:rPr>
      <w:lang w:eastAsia="en-US"/>
    </w:rPr>
  </w:style>
  <w:style w:type="character" w:styleId="Emphasis">
    <w:name w:val="Emphasis"/>
    <w:basedOn w:val="DefaultParagraphFont"/>
    <w:uiPriority w:val="20"/>
    <w:qFormat/>
    <w:rsid w:val="00ED1029"/>
    <w:rPr>
      <w:i/>
      <w:iCs/>
    </w:rPr>
  </w:style>
  <w:style w:type="paragraph" w:customStyle="1" w:styleId="centrbold">
    <w:name w:val="centrbold"/>
    <w:basedOn w:val="Normal"/>
    <w:uiPriority w:val="99"/>
    <w:rsid w:val="00ED1029"/>
    <w:pPr>
      <w:spacing w:before="100" w:beforeAutospacing="1" w:after="100" w:afterAutospacing="1"/>
    </w:pPr>
    <w:rPr>
      <w:lang w:val="en-US" w:eastAsia="en-US"/>
    </w:rPr>
  </w:style>
  <w:style w:type="paragraph" w:customStyle="1" w:styleId="Patvirtinta">
    <w:name w:val="Patvirtinta"/>
    <w:basedOn w:val="Normal"/>
    <w:uiPriority w:val="99"/>
    <w:rsid w:val="00ED1029"/>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SUT1">
    <w:name w:val="SUT1"/>
    <w:basedOn w:val="BodyText"/>
    <w:rsid w:val="00ED1029"/>
    <w:pPr>
      <w:tabs>
        <w:tab w:val="num" w:pos="1103"/>
      </w:tabs>
      <w:spacing w:after="0" w:line="360" w:lineRule="auto"/>
      <w:ind w:firstLine="743"/>
      <w:jc w:val="both"/>
    </w:pPr>
    <w:rPr>
      <w:szCs w:val="20"/>
      <w:lang w:eastAsia="en-US"/>
    </w:rPr>
  </w:style>
  <w:style w:type="paragraph" w:customStyle="1" w:styleId="SUT2">
    <w:name w:val="SUT2"/>
    <w:basedOn w:val="SUT1"/>
    <w:rsid w:val="00ED1029"/>
    <w:pPr>
      <w:numPr>
        <w:ilvl w:val="1"/>
      </w:numPr>
      <w:tabs>
        <w:tab w:val="num" w:pos="1103"/>
      </w:tabs>
      <w:ind w:firstLine="743"/>
    </w:pPr>
  </w:style>
  <w:style w:type="paragraph" w:customStyle="1" w:styleId="SUT3">
    <w:name w:val="SUT3"/>
    <w:basedOn w:val="SUT2"/>
    <w:rsid w:val="00ED1029"/>
    <w:pPr>
      <w:numPr>
        <w:ilvl w:val="2"/>
      </w:numPr>
      <w:tabs>
        <w:tab w:val="num" w:pos="1103"/>
      </w:tabs>
      <w:ind w:firstLine="743"/>
    </w:pPr>
  </w:style>
  <w:style w:type="character" w:customStyle="1" w:styleId="HeaderChar">
    <w:name w:val="Header Char"/>
    <w:aliases w:val="Viršutinis kolontitulas Diagrama1 Char,Viršutinis kolontitulas Diagrama Diagrama1 Char, Char Diagrama Diagrama1 Char,Viršutinis kolontitulas Diagrama Diagrama Diagrama Char, Char Diagrama Diagrama Diagrama Char, Char Diagrama1 Char Char"/>
    <w:basedOn w:val="DefaultParagraphFont"/>
    <w:uiPriority w:val="99"/>
    <w:rsid w:val="00ED1029"/>
    <w:rPr>
      <w:sz w:val="24"/>
      <w:szCs w:val="24"/>
      <w:lang w:val="lt-LT" w:eastAsia="lt-LT" w:bidi="ar-SA"/>
    </w:rPr>
  </w:style>
  <w:style w:type="character" w:customStyle="1" w:styleId="CharChar4">
    <w:name w:val="Char Char4"/>
    <w:basedOn w:val="DefaultParagraphFont"/>
    <w:rsid w:val="00ED1029"/>
    <w:rPr>
      <w:rFonts w:ascii="Arial" w:hAnsi="Arial"/>
      <w:b/>
      <w:i/>
      <w:lang w:val="en-GB" w:eastAsia="lt-LT" w:bidi="ar-SA"/>
    </w:rPr>
  </w:style>
  <w:style w:type="character" w:customStyle="1" w:styleId="TitleChar">
    <w:name w:val="Title Char"/>
    <w:basedOn w:val="DefaultParagraphFont"/>
    <w:uiPriority w:val="10"/>
    <w:rsid w:val="00ED1029"/>
    <w:rPr>
      <w:b/>
      <w:caps/>
      <w:sz w:val="24"/>
      <w:lang w:val="lt-LT" w:eastAsia="lt-LT" w:bidi="ar-SA"/>
    </w:rPr>
  </w:style>
  <w:style w:type="character" w:customStyle="1" w:styleId="CommentTextChar">
    <w:name w:val="Comment Text Char"/>
    <w:basedOn w:val="DefaultParagraphFont"/>
    <w:uiPriority w:val="99"/>
    <w:semiHidden/>
    <w:rsid w:val="00ED1029"/>
    <w:rPr>
      <w:lang w:val="lt-LT" w:eastAsia="lt-LT" w:bidi="ar-SA"/>
    </w:rPr>
  </w:style>
  <w:style w:type="character" w:customStyle="1" w:styleId="FootnoteChar">
    <w:name w:val="Footnote Char"/>
    <w:aliases w:val="Footnote Text Char Char Char,Fußnotentextf Char,Puslapio išnašos tekstas Diagrama Char,Footnote Diagrama Char Char,Footnote Char2,Footnote Text Char Char Char2,Fußnotentextf Char2,Puslapio išnašos tekstas Diagrama Char2,Footnote Text Char1"/>
    <w:basedOn w:val="DefaultParagraphFont"/>
    <w:uiPriority w:val="99"/>
    <w:semiHidden/>
    <w:locked/>
    <w:rsid w:val="00ED1029"/>
    <w:rPr>
      <w:lang w:val="en-GB" w:eastAsia="en-US" w:bidi="ar-SA"/>
    </w:rPr>
  </w:style>
  <w:style w:type="character" w:customStyle="1" w:styleId="Heading6Char">
    <w:name w:val="Heading 6 Char"/>
    <w:basedOn w:val="DefaultParagraphFont"/>
    <w:rsid w:val="00ED1029"/>
    <w:rPr>
      <w:b/>
      <w:bCs/>
      <w:sz w:val="22"/>
    </w:rPr>
  </w:style>
  <w:style w:type="character" w:customStyle="1" w:styleId="Heading7Char">
    <w:name w:val="Heading 7 Char"/>
    <w:basedOn w:val="DefaultParagraphFont"/>
    <w:rsid w:val="00ED1029"/>
    <w:rPr>
      <w:sz w:val="24"/>
      <w:szCs w:val="24"/>
      <w:lang w:val="lt-LT" w:eastAsia="lt-LT"/>
    </w:rPr>
  </w:style>
  <w:style w:type="character" w:customStyle="1" w:styleId="Heading1Char">
    <w:name w:val="Heading 1 Char"/>
    <w:basedOn w:val="DefaultParagraphFont"/>
    <w:uiPriority w:val="9"/>
    <w:rsid w:val="00ED1029"/>
    <w:rPr>
      <w:rFonts w:ascii="Arial" w:hAnsi="Arial" w:cs="Arial"/>
      <w:b/>
      <w:bCs/>
      <w:kern w:val="36"/>
      <w:sz w:val="32"/>
      <w:szCs w:val="32"/>
      <w:lang w:val="lt-LT" w:eastAsia="lt-LT"/>
    </w:rPr>
  </w:style>
  <w:style w:type="character" w:customStyle="1" w:styleId="Heading3Char">
    <w:name w:val="Heading 3 Char"/>
    <w:basedOn w:val="DefaultParagraphFont"/>
    <w:uiPriority w:val="9"/>
    <w:rsid w:val="00ED1029"/>
    <w:rPr>
      <w:rFonts w:ascii="Arial" w:hAnsi="Arial" w:cs="Arial"/>
      <w:b/>
      <w:bCs/>
      <w:sz w:val="26"/>
      <w:szCs w:val="26"/>
      <w:lang w:val="lt-LT" w:eastAsia="lt-LT"/>
    </w:rPr>
  </w:style>
  <w:style w:type="character" w:customStyle="1" w:styleId="Heading4Char">
    <w:name w:val="Heading 4 Char"/>
    <w:basedOn w:val="DefaultParagraphFont"/>
    <w:uiPriority w:val="9"/>
    <w:rsid w:val="00ED1029"/>
    <w:rPr>
      <w:b/>
      <w:bCs/>
      <w:sz w:val="28"/>
      <w:szCs w:val="28"/>
      <w:lang w:val="lt-LT" w:eastAsia="lt-LT"/>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Normal"/>
    <w:rsid w:val="00ED1029"/>
    <w:pPr>
      <w:spacing w:after="160" w:line="240" w:lineRule="exact"/>
    </w:pPr>
    <w:rPr>
      <w:rFonts w:ascii="Tahoma" w:hAnsi="Tahoma"/>
      <w:sz w:val="20"/>
      <w:szCs w:val="20"/>
      <w:lang w:val="en-US" w:eastAsia="en-US"/>
    </w:rPr>
  </w:style>
  <w:style w:type="character" w:customStyle="1" w:styleId="BodyTextChar">
    <w:name w:val="Body Text Char"/>
    <w:basedOn w:val="DefaultParagraphFont"/>
    <w:uiPriority w:val="99"/>
    <w:rsid w:val="00ED1029"/>
    <w:rPr>
      <w:sz w:val="24"/>
      <w:szCs w:val="24"/>
      <w:lang w:val="lt-LT" w:eastAsia="lt-LT"/>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Normal"/>
    <w:rsid w:val="00ED1029"/>
    <w:pPr>
      <w:spacing w:after="160" w:line="240" w:lineRule="exact"/>
    </w:pPr>
    <w:rPr>
      <w:rFonts w:ascii="Tahoma" w:hAnsi="Tahoma"/>
      <w:sz w:val="20"/>
      <w:szCs w:val="20"/>
      <w:lang w:val="en-US" w:eastAsia="en-US"/>
    </w:rPr>
  </w:style>
  <w:style w:type="character" w:customStyle="1" w:styleId="HTMLPreformattedChar">
    <w:name w:val="HTML Preformatted Char"/>
    <w:basedOn w:val="DefaultParagraphFont"/>
    <w:uiPriority w:val="99"/>
    <w:rsid w:val="00ED1029"/>
    <w:rPr>
      <w:rFonts w:ascii="Courier New" w:hAnsi="Courier New" w:cs="Courier New"/>
      <w:lang w:val="lt-LT" w:eastAsia="lt-LT"/>
    </w:rPr>
  </w:style>
  <w:style w:type="paragraph" w:customStyle="1" w:styleId="Punktas">
    <w:name w:val="Punktas"/>
    <w:basedOn w:val="BodyTextIndent"/>
    <w:rsid w:val="00ED1029"/>
    <w:pPr>
      <w:spacing w:before="60" w:after="60"/>
      <w:ind w:left="360" w:firstLine="720"/>
      <w:jc w:val="both"/>
    </w:pPr>
    <w:rPr>
      <w:lang w:eastAsia="en-US"/>
    </w:rPr>
  </w:style>
  <w:style w:type="character" w:customStyle="1" w:styleId="BodyTextIndentChar">
    <w:name w:val="Body Text Indent Char"/>
    <w:aliases w:val="Char Char, Char Char"/>
    <w:basedOn w:val="DefaultParagraphFont"/>
    <w:uiPriority w:val="99"/>
    <w:rsid w:val="00ED1029"/>
    <w:rPr>
      <w:sz w:val="24"/>
      <w:szCs w:val="24"/>
      <w:lang w:val="lt-LT" w:eastAsia="lt-LT"/>
    </w:rPr>
  </w:style>
  <w:style w:type="paragraph" w:customStyle="1" w:styleId="Papunktis">
    <w:name w:val="Papunktis"/>
    <w:basedOn w:val="BodyTextIndent"/>
    <w:rsid w:val="00ED1029"/>
    <w:pPr>
      <w:ind w:firstLine="720"/>
      <w:jc w:val="both"/>
    </w:pPr>
    <w:rPr>
      <w:lang w:eastAsia="en-US"/>
    </w:r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Normal"/>
    <w:rsid w:val="00ED1029"/>
    <w:pPr>
      <w:spacing w:after="160" w:line="240" w:lineRule="exact"/>
    </w:pPr>
    <w:rPr>
      <w:rFonts w:ascii="Tahoma" w:hAnsi="Tahoma"/>
      <w:sz w:val="20"/>
      <w:szCs w:val="20"/>
      <w:lang w:val="en-US" w:eastAsia="en-US"/>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Normal"/>
    <w:rsid w:val="00ED1029"/>
    <w:pPr>
      <w:spacing w:after="160" w:line="240" w:lineRule="exact"/>
    </w:pPr>
    <w:rPr>
      <w:rFonts w:ascii="Tahoma" w:hAnsi="Tahoma"/>
      <w:sz w:val="20"/>
      <w:szCs w:val="20"/>
      <w:lang w:val="en-US" w:eastAsia="en-US"/>
    </w:rPr>
  </w:style>
  <w:style w:type="paragraph" w:customStyle="1" w:styleId="BalloonText1">
    <w:name w:val="Balloon Text1"/>
    <w:basedOn w:val="Normal"/>
    <w:semiHidden/>
    <w:rsid w:val="00ED1029"/>
    <w:pPr>
      <w:autoSpaceDE w:val="0"/>
      <w:autoSpaceDN w:val="0"/>
    </w:pPr>
    <w:rPr>
      <w:rFonts w:ascii="Tahoma" w:hAnsi="Tahoma" w:cs="Tahoma"/>
      <w:sz w:val="16"/>
      <w:szCs w:val="16"/>
      <w:lang w:eastAsia="en-US"/>
    </w:rPr>
  </w:style>
  <w:style w:type="paragraph" w:customStyle="1" w:styleId="CharCharCharCharCharCharCharCharCharCharDiagramaDiagramaCharCharChar">
    <w:name w:val="Char Char Char Char Char Char Char Char Char Char Diagrama Diagrama Char Char Char"/>
    <w:basedOn w:val="Normal"/>
    <w:rsid w:val="00ED1029"/>
    <w:pPr>
      <w:spacing w:after="160" w:line="240" w:lineRule="exact"/>
    </w:pPr>
    <w:rPr>
      <w:rFonts w:ascii="Tahoma" w:hAnsi="Tahoma"/>
      <w:sz w:val="20"/>
      <w:szCs w:val="20"/>
      <w:lang w:val="en-US" w:eastAsia="en-US"/>
    </w:rPr>
  </w:style>
  <w:style w:type="paragraph" w:customStyle="1" w:styleId="CharCharDiagramaDiagrama1CharCharDiagramaDiagramaCharCharDiagramaDiagrama">
    <w:name w:val="Char Char Diagrama Diagrama1 Char Char Diagrama Diagrama Char Char Diagrama Diagrama"/>
    <w:basedOn w:val="Normal"/>
    <w:rsid w:val="00ED1029"/>
    <w:pPr>
      <w:spacing w:after="160" w:line="240" w:lineRule="exact"/>
    </w:pPr>
    <w:rPr>
      <w:rFonts w:ascii="Tahoma" w:hAnsi="Tahoma"/>
      <w:sz w:val="20"/>
      <w:szCs w:val="20"/>
      <w:lang w:val="en-US" w:eastAsia="en-US"/>
    </w:rPr>
  </w:style>
  <w:style w:type="paragraph" w:customStyle="1" w:styleId="NumPar1">
    <w:name w:val="NumPar 1"/>
    <w:basedOn w:val="Normal"/>
    <w:next w:val="Normal"/>
    <w:semiHidden/>
    <w:rsid w:val="00ED1029"/>
    <w:pPr>
      <w:tabs>
        <w:tab w:val="num" w:pos="850"/>
      </w:tabs>
      <w:spacing w:before="120" w:after="120"/>
      <w:ind w:left="850" w:hanging="850"/>
      <w:jc w:val="both"/>
    </w:pPr>
    <w:rPr>
      <w:szCs w:val="20"/>
      <w:lang w:eastAsia="zh-CN"/>
    </w:rPr>
  </w:style>
  <w:style w:type="paragraph" w:styleId="Subtitle">
    <w:name w:val="Subtitle"/>
    <w:basedOn w:val="Normal"/>
    <w:qFormat/>
    <w:rsid w:val="00ED1029"/>
    <w:rPr>
      <w:b/>
      <w:sz w:val="22"/>
      <w:szCs w:val="20"/>
      <w:lang w:eastAsia="en-US"/>
    </w:rPr>
  </w:style>
  <w:style w:type="character" w:customStyle="1" w:styleId="SubtitleChar">
    <w:name w:val="Subtitle Char"/>
    <w:basedOn w:val="DefaultParagraphFont"/>
    <w:rsid w:val="00ED1029"/>
    <w:rPr>
      <w:b/>
      <w:sz w:val="22"/>
      <w:lang w:val="lt-LT"/>
    </w:rPr>
  </w:style>
  <w:style w:type="character" w:customStyle="1" w:styleId="BodyText2Char">
    <w:name w:val="Body Text 2 Char"/>
    <w:basedOn w:val="DefaultParagraphFont"/>
    <w:uiPriority w:val="99"/>
    <w:rsid w:val="00ED1029"/>
    <w:rPr>
      <w:sz w:val="24"/>
      <w:szCs w:val="24"/>
    </w:rPr>
  </w:style>
  <w:style w:type="paragraph" w:customStyle="1" w:styleId="NormalWeb2">
    <w:name w:val="Normal (Web)2"/>
    <w:basedOn w:val="Normal"/>
    <w:rsid w:val="00ED1029"/>
    <w:pPr>
      <w:spacing w:before="100" w:after="100"/>
    </w:pPr>
    <w:rPr>
      <w:rFonts w:ascii="Arial" w:eastAsia="Arial Unicode MS" w:hAnsi="Arial"/>
      <w:color w:val="000000"/>
      <w:sz w:val="20"/>
      <w:szCs w:val="20"/>
      <w:lang w:val="en-GB" w:eastAsia="en-US"/>
    </w:rPr>
  </w:style>
  <w:style w:type="character" w:customStyle="1" w:styleId="BodyTextIndent2Char">
    <w:name w:val="Body Text Indent 2 Char"/>
    <w:basedOn w:val="DefaultParagraphFont"/>
    <w:uiPriority w:val="99"/>
    <w:rsid w:val="00ED1029"/>
    <w:rPr>
      <w:sz w:val="24"/>
      <w:szCs w:val="24"/>
      <w:lang w:val="lt-LT" w:eastAsia="lt-LT"/>
    </w:rPr>
  </w:style>
  <w:style w:type="character" w:customStyle="1" w:styleId="PlainTextChar">
    <w:name w:val="Plain Text Char"/>
    <w:basedOn w:val="DefaultParagraphFont"/>
    <w:uiPriority w:val="99"/>
    <w:rsid w:val="00ED1029"/>
    <w:rPr>
      <w:rFonts w:ascii="Courier New" w:hAnsi="Courier New"/>
    </w:rPr>
  </w:style>
  <w:style w:type="character" w:customStyle="1" w:styleId="BodyText3Char">
    <w:name w:val="Body Text 3 Char"/>
    <w:basedOn w:val="DefaultParagraphFont"/>
    <w:uiPriority w:val="99"/>
    <w:rsid w:val="00ED1029"/>
    <w:rPr>
      <w:i/>
      <w:iCs/>
      <w:sz w:val="24"/>
      <w:szCs w:val="24"/>
      <w:lang w:val="lt-LT" w:eastAsia="lt-LT"/>
    </w:rPr>
  </w:style>
  <w:style w:type="paragraph" w:customStyle="1" w:styleId="CommentSubject1">
    <w:name w:val="Comment Subject1"/>
    <w:basedOn w:val="CommentText"/>
    <w:next w:val="CommentText"/>
    <w:semiHidden/>
    <w:rsid w:val="00ED1029"/>
    <w:pPr>
      <w:autoSpaceDE w:val="0"/>
      <w:autoSpaceDN w:val="0"/>
    </w:pPr>
    <w:rPr>
      <w:b/>
      <w:bCs/>
      <w:lang w:eastAsia="en-US"/>
    </w:rPr>
  </w:style>
  <w:style w:type="character" w:customStyle="1" w:styleId="DocumentMapChar">
    <w:name w:val="Document Map Char"/>
    <w:basedOn w:val="DefaultParagraphFont"/>
    <w:uiPriority w:val="99"/>
    <w:semiHidden/>
    <w:rsid w:val="00ED1029"/>
    <w:rPr>
      <w:rFonts w:ascii="Tahoma" w:hAnsi="Tahoma" w:cs="Tahoma"/>
      <w:shd w:val="clear" w:color="auto" w:fill="000080"/>
      <w:lang w:val="lt-LT" w:eastAsia="lt-LT"/>
    </w:rPr>
  </w:style>
  <w:style w:type="character" w:customStyle="1" w:styleId="BalloonTextChar">
    <w:name w:val="Balloon Text Char"/>
    <w:basedOn w:val="DefaultParagraphFont"/>
    <w:uiPriority w:val="99"/>
    <w:semiHidden/>
    <w:rsid w:val="00ED1029"/>
    <w:rPr>
      <w:rFonts w:ascii="Tahoma" w:hAnsi="Tahoma" w:cs="Tahoma"/>
      <w:sz w:val="16"/>
      <w:szCs w:val="16"/>
      <w:lang w:val="lt-LT" w:eastAsia="lt-LT"/>
    </w:rPr>
  </w:style>
  <w:style w:type="character" w:customStyle="1" w:styleId="CommentSubjectChar">
    <w:name w:val="Comment Subject Char"/>
    <w:basedOn w:val="CommentTextChar"/>
    <w:uiPriority w:val="99"/>
    <w:semiHidden/>
    <w:rsid w:val="00ED1029"/>
    <w:rPr>
      <w:b/>
      <w:bCs/>
    </w:rPr>
  </w:style>
  <w:style w:type="paragraph" w:styleId="Caption">
    <w:name w:val="caption"/>
    <w:basedOn w:val="Normal"/>
    <w:next w:val="Normal"/>
    <w:qFormat/>
    <w:rsid w:val="00ED1029"/>
    <w:pPr>
      <w:autoSpaceDE w:val="0"/>
      <w:autoSpaceDN w:val="0"/>
    </w:pPr>
    <w:rPr>
      <w:b/>
      <w:bCs/>
      <w:sz w:val="20"/>
      <w:szCs w:val="20"/>
      <w:lang w:eastAsia="en-US"/>
    </w:rPr>
  </w:style>
  <w:style w:type="character" w:customStyle="1" w:styleId="EndnoteTextChar">
    <w:name w:val="Endnote Text Char"/>
    <w:basedOn w:val="DefaultParagraphFont"/>
    <w:uiPriority w:val="99"/>
    <w:semiHidden/>
    <w:rsid w:val="00ED1029"/>
    <w:rPr>
      <w:lang w:val="lt-LT" w:eastAsia="lt-LT"/>
    </w:rPr>
  </w:style>
  <w:style w:type="paragraph" w:customStyle="1" w:styleId="Poskirsnis">
    <w:name w:val="Poskirsnis"/>
    <w:basedOn w:val="Normal"/>
    <w:next w:val="Punktas"/>
    <w:rsid w:val="00ED1029"/>
    <w:pPr>
      <w:keepNext/>
      <w:keepLines/>
      <w:spacing w:before="120" w:after="120"/>
      <w:ind w:firstLine="720"/>
      <w:jc w:val="both"/>
    </w:pPr>
    <w:rPr>
      <w:b/>
      <w:lang w:eastAsia="en-US"/>
    </w:rPr>
  </w:style>
  <w:style w:type="paragraph" w:customStyle="1" w:styleId="CharCharCharDiagramaDiagrama">
    <w:name w:val="Char Char Char Diagrama Diagrama"/>
    <w:basedOn w:val="Normal"/>
    <w:rsid w:val="00ED1029"/>
    <w:pPr>
      <w:spacing w:after="160" w:line="240" w:lineRule="exact"/>
    </w:pPr>
    <w:rPr>
      <w:rFonts w:ascii="Tahoma" w:hAnsi="Tahoma"/>
      <w:sz w:val="20"/>
      <w:szCs w:val="20"/>
      <w:lang w:val="en-US" w:eastAsia="en-US"/>
    </w:rPr>
  </w:style>
  <w:style w:type="character" w:customStyle="1" w:styleId="FootnoteTextFootnoteChar">
    <w:name w:val="Footnote Text.Footnote Char"/>
    <w:basedOn w:val="DefaultParagraphFont"/>
    <w:rsid w:val="00ED1029"/>
    <w:rPr>
      <w:lang w:val="en-GB" w:eastAsia="lt-LT"/>
    </w:rPr>
  </w:style>
  <w:style w:type="character" w:customStyle="1" w:styleId="StiliusBodytextTimesNewRomanParykintasisDiagrama0">
    <w:name w:val="Stilius Body text + Times New Roman Paryškintasis Diagrama"/>
    <w:basedOn w:val="DefaultParagraphFont"/>
    <w:rsid w:val="00ED1029"/>
    <w:rPr>
      <w:rFonts w:ascii="TimesLT" w:hAnsi="TimesLT" w:cs="TimesLT"/>
      <w:b/>
      <w:bCs/>
      <w:noProof w:val="0"/>
      <w:lang w:val="en-US"/>
    </w:rPr>
  </w:style>
  <w:style w:type="paragraph" w:styleId="ListParagraph">
    <w:name w:val="List Paragraph"/>
    <w:basedOn w:val="Normal"/>
    <w:uiPriority w:val="34"/>
    <w:qFormat/>
    <w:rsid w:val="00ED1029"/>
    <w:pPr>
      <w:ind w:left="720"/>
      <w:contextualSpacing/>
    </w:pPr>
  </w:style>
  <w:style w:type="paragraph" w:styleId="Revision">
    <w:name w:val="Revision"/>
    <w:hidden/>
    <w:uiPriority w:val="99"/>
    <w:semiHidden/>
    <w:rsid w:val="00ED1029"/>
    <w:rPr>
      <w:sz w:val="24"/>
      <w:szCs w:val="24"/>
      <w:lang w:eastAsia="en-US"/>
    </w:rPr>
  </w:style>
  <w:style w:type="character" w:customStyle="1" w:styleId="Heading2Char1">
    <w:name w:val="Heading 2 Char1"/>
    <w:basedOn w:val="DefaultParagraphFont"/>
    <w:rsid w:val="00ED1029"/>
    <w:rPr>
      <w:rFonts w:ascii="Arial" w:hAnsi="Arial" w:cs="Arial"/>
      <w:b/>
      <w:bCs/>
      <w:i/>
      <w:iCs/>
      <w:sz w:val="28"/>
      <w:szCs w:val="28"/>
      <w:lang w:val="lt-LT" w:eastAsia="lt-LT"/>
    </w:rPr>
  </w:style>
  <w:style w:type="paragraph" w:customStyle="1" w:styleId="num1Diagrama2">
    <w:name w:val="num1 Diagrama2"/>
    <w:basedOn w:val="Normal"/>
    <w:next w:val="Normal"/>
    <w:rsid w:val="00ED1029"/>
    <w:pPr>
      <w:widowControl w:val="0"/>
      <w:autoSpaceDE w:val="0"/>
      <w:autoSpaceDN w:val="0"/>
      <w:adjustRightInd w:val="0"/>
    </w:pPr>
  </w:style>
  <w:style w:type="paragraph" w:customStyle="1" w:styleId="tip">
    <w:name w:val="tip"/>
    <w:basedOn w:val="Normal"/>
    <w:rsid w:val="000B33E4"/>
    <w:pPr>
      <w:spacing w:before="100" w:beforeAutospacing="1" w:after="100" w:afterAutospacing="1"/>
    </w:pPr>
    <w:rPr>
      <w:lang w:val="en-US" w:eastAsia="en-US"/>
    </w:rPr>
  </w:style>
  <w:style w:type="paragraph" w:customStyle="1" w:styleId="tin">
    <w:name w:val="tin"/>
    <w:basedOn w:val="Normal"/>
    <w:rsid w:val="00BB1D54"/>
    <w:pPr>
      <w:spacing w:before="100" w:beforeAutospacing="1" w:after="100" w:afterAutospacing="1"/>
    </w:pPr>
    <w:rPr>
      <w:lang w:val="en-US" w:eastAsia="en-US"/>
    </w:rPr>
  </w:style>
  <w:style w:type="paragraph" w:customStyle="1" w:styleId="tajtip">
    <w:name w:val="tajtip"/>
    <w:basedOn w:val="Normal"/>
    <w:rsid w:val="00A64D1C"/>
    <w:pPr>
      <w:spacing w:before="100" w:beforeAutospacing="1" w:after="100" w:afterAutospacing="1"/>
    </w:pPr>
    <w:rPr>
      <w:lang w:val="en-US" w:eastAsia="en-US"/>
    </w:rPr>
  </w:style>
  <w:style w:type="paragraph" w:customStyle="1" w:styleId="tactin">
    <w:name w:val="tactin"/>
    <w:basedOn w:val="Normal"/>
    <w:rsid w:val="00A64D1C"/>
    <w:pPr>
      <w:spacing w:before="100" w:beforeAutospacing="1" w:after="100" w:afterAutospacing="1"/>
    </w:pPr>
    <w:rPr>
      <w:lang w:val="en-US" w:eastAsia="en-US"/>
    </w:rPr>
  </w:style>
  <w:style w:type="paragraph" w:customStyle="1" w:styleId="tajtin">
    <w:name w:val="tajtin"/>
    <w:basedOn w:val="Normal"/>
    <w:rsid w:val="00A64D1C"/>
    <w:pPr>
      <w:spacing w:before="100" w:beforeAutospacing="1" w:after="100" w:afterAutospacing="1"/>
    </w:pPr>
    <w:rPr>
      <w:lang w:val="en-US" w:eastAsia="en-US"/>
    </w:rPr>
  </w:style>
  <w:style w:type="paragraph" w:customStyle="1" w:styleId="tartin">
    <w:name w:val="tartin"/>
    <w:basedOn w:val="Normal"/>
    <w:rsid w:val="00A64D1C"/>
    <w:pPr>
      <w:spacing w:before="100" w:beforeAutospacing="1" w:after="100" w:afterAutospacing="1"/>
    </w:pPr>
    <w:rPr>
      <w:lang w:val="en-US" w:eastAsia="en-US"/>
    </w:rPr>
  </w:style>
  <w:style w:type="table" w:styleId="TableGrid">
    <w:name w:val="Table Grid"/>
    <w:basedOn w:val="TableNormal"/>
    <w:rsid w:val="008E3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DiagramaDiagrama1CharCharDiagramaDiagramaCharCharDiagramaDiagramaCharCharDiagramaDiagramaDiagramaDiagrama0">
    <w:name w:val="Char Char Diagrama Diagrama1 Char Char Diagrama Diagrama Char Char Diagrama Diagrama Char Char Diagrama Diagrama Diagrama Diagrama"/>
    <w:basedOn w:val="Normal"/>
    <w:uiPriority w:val="99"/>
    <w:rsid w:val="008E3068"/>
    <w:rPr>
      <w:lang w:val="pl-PL" w:eastAsia="pl-PL"/>
    </w:rPr>
  </w:style>
  <w:style w:type="paragraph" w:customStyle="1" w:styleId="prastasistinklapis">
    <w:name w:val="Įprastasis (tinklapis)"/>
    <w:basedOn w:val="Normal"/>
    <w:uiPriority w:val="99"/>
    <w:rsid w:val="008E3068"/>
    <w:pPr>
      <w:autoSpaceDE w:val="0"/>
      <w:autoSpaceDN w:val="0"/>
      <w:adjustRightInd w:val="0"/>
      <w:spacing w:before="100" w:after="100"/>
    </w:pPr>
    <w:rPr>
      <w:lang w:val="en-GB"/>
    </w:rPr>
  </w:style>
  <w:style w:type="character" w:customStyle="1" w:styleId="CharChar40">
    <w:name w:val="Char Char4"/>
    <w:basedOn w:val="DefaultParagraphFont"/>
    <w:rsid w:val="008E3068"/>
    <w:rPr>
      <w:rFonts w:ascii="Arial" w:hAnsi="Arial" w:cs="Arial"/>
      <w:b/>
      <w:bCs/>
      <w:i/>
      <w:iCs/>
      <w:lang w:val="en-GB" w:eastAsia="lt-LT"/>
    </w:rPr>
  </w:style>
  <w:style w:type="paragraph" w:customStyle="1" w:styleId="Priedai">
    <w:name w:val="Priedai"/>
    <w:basedOn w:val="Normal"/>
    <w:uiPriority w:val="99"/>
    <w:rsid w:val="008E3068"/>
    <w:rPr>
      <w:lang w:val="en-GB" w:eastAsia="en-US"/>
    </w:rPr>
  </w:style>
  <w:style w:type="paragraph" w:customStyle="1" w:styleId="Linija">
    <w:name w:val="Linija"/>
    <w:basedOn w:val="Normal"/>
    <w:uiPriority w:val="99"/>
    <w:rsid w:val="008E3068"/>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NoSpacing">
    <w:name w:val="No Spacing"/>
    <w:uiPriority w:val="1"/>
    <w:qFormat/>
    <w:rsid w:val="008E3068"/>
    <w:rPr>
      <w:sz w:val="24"/>
      <w:szCs w:val="24"/>
    </w:rPr>
  </w:style>
  <w:style w:type="paragraph" w:customStyle="1" w:styleId="centrboldm0">
    <w:name w:val="centrboldm"/>
    <w:basedOn w:val="Normal"/>
    <w:uiPriority w:val="99"/>
    <w:rsid w:val="008E3068"/>
    <w:pPr>
      <w:spacing w:before="100" w:beforeAutospacing="1" w:after="100" w:afterAutospacing="1"/>
    </w:pPr>
  </w:style>
  <w:style w:type="paragraph" w:customStyle="1" w:styleId="Sraopastraipa">
    <w:name w:val="Sąrašo pastraipa"/>
    <w:basedOn w:val="Normal"/>
    <w:uiPriority w:val="34"/>
    <w:qFormat/>
    <w:rsid w:val="008E3068"/>
    <w:pPr>
      <w:ind w:left="720" w:firstLine="720"/>
      <w:contextualSpacing/>
    </w:pPr>
    <w:rPr>
      <w:rFonts w:ascii="Arial" w:hAnsi="Arial" w:cs="Arial"/>
      <w:sz w:val="20"/>
    </w:rPr>
  </w:style>
  <w:style w:type="character" w:customStyle="1" w:styleId="BodyTextIndentChar1">
    <w:name w:val="Body Text Indent Char1"/>
    <w:aliases w:val="Char Char1"/>
    <w:basedOn w:val="DefaultParagraphFont"/>
    <w:uiPriority w:val="99"/>
    <w:semiHidden/>
    <w:rsid w:val="008E3068"/>
    <w:rPr>
      <w:rFonts w:ascii="Times New Roman" w:hAnsi="Times New Roman" w:cs="Times New Roman"/>
      <w:sz w:val="24"/>
      <w:szCs w:val="24"/>
    </w:rPr>
  </w:style>
  <w:style w:type="paragraph" w:customStyle="1" w:styleId="Sraopastraipa1">
    <w:name w:val="Sąrašo pastraipa1"/>
    <w:basedOn w:val="Normal"/>
    <w:uiPriority w:val="34"/>
    <w:qFormat/>
    <w:rsid w:val="008E3068"/>
    <w:pPr>
      <w:autoSpaceDN w:val="0"/>
      <w:ind w:left="720" w:firstLine="720"/>
      <w:contextualSpacing/>
    </w:pPr>
    <w:rPr>
      <w:rFonts w:ascii="Arial" w:hAnsi="Arial" w:cs="Arial"/>
      <w:sz w:val="20"/>
    </w:rPr>
  </w:style>
  <w:style w:type="character" w:customStyle="1" w:styleId="st">
    <w:name w:val="st"/>
    <w:basedOn w:val="DefaultParagraphFont"/>
    <w:rsid w:val="008E3068"/>
    <w:rPr>
      <w:rFonts w:cs="Times New Roman"/>
    </w:rPr>
  </w:style>
</w:styles>
</file>

<file path=word/webSettings.xml><?xml version="1.0" encoding="utf-8"?>
<w:webSettings xmlns:r="http://schemas.openxmlformats.org/officeDocument/2006/relationships" xmlns:w="http://schemas.openxmlformats.org/wordprocessingml/2006/main">
  <w:divs>
    <w:div w:id="96604513">
      <w:bodyDiv w:val="1"/>
      <w:marLeft w:val="0"/>
      <w:marRight w:val="0"/>
      <w:marTop w:val="0"/>
      <w:marBottom w:val="0"/>
      <w:divBdr>
        <w:top w:val="none" w:sz="0" w:space="0" w:color="auto"/>
        <w:left w:val="none" w:sz="0" w:space="0" w:color="auto"/>
        <w:bottom w:val="none" w:sz="0" w:space="0" w:color="auto"/>
        <w:right w:val="none" w:sz="0" w:space="0" w:color="auto"/>
      </w:divBdr>
    </w:div>
    <w:div w:id="408814980">
      <w:bodyDiv w:val="1"/>
      <w:marLeft w:val="0"/>
      <w:marRight w:val="0"/>
      <w:marTop w:val="0"/>
      <w:marBottom w:val="150"/>
      <w:divBdr>
        <w:top w:val="none" w:sz="0" w:space="0" w:color="auto"/>
        <w:left w:val="none" w:sz="0" w:space="0" w:color="auto"/>
        <w:bottom w:val="none" w:sz="0" w:space="0" w:color="auto"/>
        <w:right w:val="none" w:sz="0" w:space="0" w:color="auto"/>
      </w:divBdr>
      <w:divsChild>
        <w:div w:id="1778332536">
          <w:marLeft w:val="600"/>
          <w:marRight w:val="0"/>
          <w:marTop w:val="0"/>
          <w:marBottom w:val="0"/>
          <w:divBdr>
            <w:top w:val="none" w:sz="0" w:space="0" w:color="auto"/>
            <w:left w:val="none" w:sz="0" w:space="0" w:color="auto"/>
            <w:bottom w:val="none" w:sz="0" w:space="0" w:color="auto"/>
            <w:right w:val="none" w:sz="0" w:space="0" w:color="auto"/>
          </w:divBdr>
          <w:divsChild>
            <w:div w:id="1386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9561">
      <w:bodyDiv w:val="1"/>
      <w:marLeft w:val="0"/>
      <w:marRight w:val="0"/>
      <w:marTop w:val="0"/>
      <w:marBottom w:val="150"/>
      <w:divBdr>
        <w:top w:val="none" w:sz="0" w:space="0" w:color="auto"/>
        <w:left w:val="none" w:sz="0" w:space="0" w:color="auto"/>
        <w:bottom w:val="none" w:sz="0" w:space="0" w:color="auto"/>
        <w:right w:val="none" w:sz="0" w:space="0" w:color="auto"/>
      </w:divBdr>
      <w:divsChild>
        <w:div w:id="587274716">
          <w:marLeft w:val="600"/>
          <w:marRight w:val="0"/>
          <w:marTop w:val="0"/>
          <w:marBottom w:val="0"/>
          <w:divBdr>
            <w:top w:val="none" w:sz="0" w:space="0" w:color="auto"/>
            <w:left w:val="none" w:sz="0" w:space="0" w:color="auto"/>
            <w:bottom w:val="none" w:sz="0" w:space="0" w:color="auto"/>
            <w:right w:val="none" w:sz="0" w:space="0" w:color="auto"/>
          </w:divBdr>
          <w:divsChild>
            <w:div w:id="5627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656">
      <w:bodyDiv w:val="1"/>
      <w:marLeft w:val="0"/>
      <w:marRight w:val="0"/>
      <w:marTop w:val="0"/>
      <w:marBottom w:val="150"/>
      <w:divBdr>
        <w:top w:val="none" w:sz="0" w:space="0" w:color="auto"/>
        <w:left w:val="none" w:sz="0" w:space="0" w:color="auto"/>
        <w:bottom w:val="none" w:sz="0" w:space="0" w:color="auto"/>
        <w:right w:val="none" w:sz="0" w:space="0" w:color="auto"/>
      </w:divBdr>
      <w:divsChild>
        <w:div w:id="1795980988">
          <w:marLeft w:val="600"/>
          <w:marRight w:val="0"/>
          <w:marTop w:val="0"/>
          <w:marBottom w:val="0"/>
          <w:divBdr>
            <w:top w:val="none" w:sz="0" w:space="0" w:color="auto"/>
            <w:left w:val="none" w:sz="0" w:space="0" w:color="auto"/>
            <w:bottom w:val="none" w:sz="0" w:space="0" w:color="auto"/>
            <w:right w:val="none" w:sz="0" w:space="0" w:color="auto"/>
          </w:divBdr>
          <w:divsChild>
            <w:div w:id="1693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3838">
      <w:bodyDiv w:val="1"/>
      <w:marLeft w:val="0"/>
      <w:marRight w:val="0"/>
      <w:marTop w:val="0"/>
      <w:marBottom w:val="150"/>
      <w:divBdr>
        <w:top w:val="none" w:sz="0" w:space="0" w:color="auto"/>
        <w:left w:val="none" w:sz="0" w:space="0" w:color="auto"/>
        <w:bottom w:val="none" w:sz="0" w:space="0" w:color="auto"/>
        <w:right w:val="none" w:sz="0" w:space="0" w:color="auto"/>
      </w:divBdr>
      <w:divsChild>
        <w:div w:id="548760598">
          <w:marLeft w:val="600"/>
          <w:marRight w:val="0"/>
          <w:marTop w:val="0"/>
          <w:marBottom w:val="0"/>
          <w:divBdr>
            <w:top w:val="none" w:sz="0" w:space="0" w:color="auto"/>
            <w:left w:val="none" w:sz="0" w:space="0" w:color="auto"/>
            <w:bottom w:val="none" w:sz="0" w:space="0" w:color="auto"/>
            <w:right w:val="none" w:sz="0" w:space="0" w:color="auto"/>
          </w:divBdr>
          <w:divsChild>
            <w:div w:id="7625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kristina.bot@gmail.com" TargetMode="External"/><Relationship Id="rId26" Type="http://schemas.openxmlformats.org/officeDocument/2006/relationships/footer" Target="footer2.xm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11.png@01CAAB3A.5D16AB20" TargetMode="External"/><Relationship Id="rId17" Type="http://schemas.openxmlformats.org/officeDocument/2006/relationships/hyperlink" Target="http://www3.lrs.lt/pls/inter/dokpaieska.showdoc_l?p_id=255363"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stat.gov.lt/lt" TargetMode="External"/><Relationship Id="rId20" Type="http://schemas.openxmlformats.org/officeDocument/2006/relationships/header" Target="header1.xml"/><Relationship Id="rId29" Type="http://schemas.openxmlformats.org/officeDocument/2006/relationships/hyperlink" Target="http://195.182.68.15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yperlink" Target="mailto:info@nma.lt" TargetMode="Externa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3.lrs.lt/pls/inter/dokpaieska.showdoc_l?p_id=163423" TargetMode="External"/><Relationship Id="rId23" Type="http://schemas.openxmlformats.org/officeDocument/2006/relationships/header" Target="header3.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image" Target="cid:image010.jpg@01CAAB3A.5D16AB20" TargetMode="External"/><Relationship Id="rId19" Type="http://schemas.openxmlformats.org/officeDocument/2006/relationships/hyperlink" Target="mailto:raselyterasa@gmail.com"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3.lrs.lt/pls/inter/dokpaieska.showdoc_l?p_id=157066"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image" Target="media/image5.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B147-24FD-4B49-ACBC-8D3B5795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27433</Words>
  <Characters>156369</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PROJEKTAS</vt:lpstr>
    </vt:vector>
  </TitlesOfParts>
  <Company>zum</Company>
  <LinksUpToDate>false</LinksUpToDate>
  <CharactersWithSpaces>183436</CharactersWithSpaces>
  <SharedDoc>false</SharedDoc>
  <HLinks>
    <vt:vector size="84" baseType="variant">
      <vt:variant>
        <vt:i4>1703976</vt:i4>
      </vt:variant>
      <vt:variant>
        <vt:i4>1123</vt:i4>
      </vt:variant>
      <vt:variant>
        <vt:i4>0</vt:i4>
      </vt:variant>
      <vt:variant>
        <vt:i4>5</vt:i4>
      </vt:variant>
      <vt:variant>
        <vt:lpwstr>mailto:info@nma.lt</vt:lpwstr>
      </vt:variant>
      <vt:variant>
        <vt:lpwstr/>
      </vt:variant>
      <vt:variant>
        <vt:i4>2293823</vt:i4>
      </vt:variant>
      <vt:variant>
        <vt:i4>1073</vt:i4>
      </vt:variant>
      <vt:variant>
        <vt:i4>0</vt:i4>
      </vt:variant>
      <vt:variant>
        <vt:i4>5</vt:i4>
      </vt:variant>
      <vt:variant>
        <vt:lpwstr>http://www.infolex.lt/ta/138989</vt:lpwstr>
      </vt:variant>
      <vt:variant>
        <vt:lpwstr/>
      </vt:variant>
      <vt:variant>
        <vt:i4>3014711</vt:i4>
      </vt:variant>
      <vt:variant>
        <vt:i4>1010</vt:i4>
      </vt:variant>
      <vt:variant>
        <vt:i4>0</vt:i4>
      </vt:variant>
      <vt:variant>
        <vt:i4>5</vt:i4>
      </vt:variant>
      <vt:variant>
        <vt:lpwstr>http://195.182.68.156/</vt:lpwstr>
      </vt:variant>
      <vt:variant>
        <vt:lpwstr/>
      </vt:variant>
      <vt:variant>
        <vt:i4>8323163</vt:i4>
      </vt:variant>
      <vt:variant>
        <vt:i4>24</vt:i4>
      </vt:variant>
      <vt:variant>
        <vt:i4>0</vt:i4>
      </vt:variant>
      <vt:variant>
        <vt:i4>5</vt:i4>
      </vt:variant>
      <vt:variant>
        <vt:lpwstr>mailto:raselyterasa@gmail.com</vt:lpwstr>
      </vt:variant>
      <vt:variant>
        <vt:lpwstr/>
      </vt:variant>
      <vt:variant>
        <vt:i4>4063324</vt:i4>
      </vt:variant>
      <vt:variant>
        <vt:i4>21</vt:i4>
      </vt:variant>
      <vt:variant>
        <vt:i4>0</vt:i4>
      </vt:variant>
      <vt:variant>
        <vt:i4>5</vt:i4>
      </vt:variant>
      <vt:variant>
        <vt:lpwstr>mailto:kristina.bot@gmail.com</vt:lpwstr>
      </vt:variant>
      <vt:variant>
        <vt:lpwstr/>
      </vt:variant>
      <vt:variant>
        <vt:i4>1376327</vt:i4>
      </vt:variant>
      <vt:variant>
        <vt:i4>18</vt:i4>
      </vt:variant>
      <vt:variant>
        <vt:i4>0</vt:i4>
      </vt:variant>
      <vt:variant>
        <vt:i4>5</vt:i4>
      </vt:variant>
      <vt:variant>
        <vt:lpwstr>http://www3.lrs.lt/pls/inter/dokpaieska.showdoc_l?p_id=255363</vt:lpwstr>
      </vt:variant>
      <vt:variant>
        <vt:lpwstr/>
      </vt:variant>
      <vt:variant>
        <vt:i4>5111810</vt:i4>
      </vt:variant>
      <vt:variant>
        <vt:i4>15</vt:i4>
      </vt:variant>
      <vt:variant>
        <vt:i4>0</vt:i4>
      </vt:variant>
      <vt:variant>
        <vt:i4>5</vt:i4>
      </vt:variant>
      <vt:variant>
        <vt:lpwstr>http://www.stat.gov.lt/lt</vt:lpwstr>
      </vt:variant>
      <vt:variant>
        <vt:lpwstr/>
      </vt:variant>
      <vt:variant>
        <vt:i4>1310787</vt:i4>
      </vt:variant>
      <vt:variant>
        <vt:i4>12</vt:i4>
      </vt:variant>
      <vt:variant>
        <vt:i4>0</vt:i4>
      </vt:variant>
      <vt:variant>
        <vt:i4>5</vt:i4>
      </vt:variant>
      <vt:variant>
        <vt:lpwstr>http://www3.lrs.lt/pls/inter/dokpaieska.showdoc_l?p_id=163423</vt:lpwstr>
      </vt:variant>
      <vt:variant>
        <vt:lpwstr/>
      </vt:variant>
      <vt:variant>
        <vt:i4>1310788</vt:i4>
      </vt:variant>
      <vt:variant>
        <vt:i4>9</vt:i4>
      </vt:variant>
      <vt:variant>
        <vt:i4>0</vt:i4>
      </vt:variant>
      <vt:variant>
        <vt:i4>5</vt:i4>
      </vt:variant>
      <vt:variant>
        <vt:lpwstr>http://www3.lrs.lt/pls/inter/dokpaieska.showdoc_l?p_id=157066</vt:lpwstr>
      </vt:variant>
      <vt:variant>
        <vt:lpwstr/>
      </vt:variant>
      <vt:variant>
        <vt:i4>2293823</vt:i4>
      </vt:variant>
      <vt:variant>
        <vt:i4>6</vt:i4>
      </vt:variant>
      <vt:variant>
        <vt:i4>0</vt:i4>
      </vt:variant>
      <vt:variant>
        <vt:i4>5</vt:i4>
      </vt:variant>
      <vt:variant>
        <vt:lpwstr>http://www.infolex.lt/ta/138989</vt:lpwstr>
      </vt:variant>
      <vt:variant>
        <vt:lpwstr/>
      </vt:variant>
      <vt:variant>
        <vt:i4>8060993</vt:i4>
      </vt:variant>
      <vt:variant>
        <vt:i4>2420</vt:i4>
      </vt:variant>
      <vt:variant>
        <vt:i4>1031</vt:i4>
      </vt:variant>
      <vt:variant>
        <vt:i4>1</vt:i4>
      </vt:variant>
      <vt:variant>
        <vt:lpwstr>cid:image010.jpg@01CAAB3A.5D16AB20</vt:lpwstr>
      </vt:variant>
      <vt:variant>
        <vt:lpwstr/>
      </vt:variant>
      <vt:variant>
        <vt:i4>6291551</vt:i4>
      </vt:variant>
      <vt:variant>
        <vt:i4>2576</vt:i4>
      </vt:variant>
      <vt:variant>
        <vt:i4>1032</vt:i4>
      </vt:variant>
      <vt:variant>
        <vt:i4>1</vt:i4>
      </vt:variant>
      <vt:variant>
        <vt:lpwstr>cid:image011.png@01CAAB3A.5D16AB20</vt:lpwstr>
      </vt:variant>
      <vt:variant>
        <vt:lpwstr/>
      </vt:variant>
      <vt:variant>
        <vt:i4>8060993</vt:i4>
      </vt:variant>
      <vt:variant>
        <vt:i4>537642</vt:i4>
      </vt:variant>
      <vt:variant>
        <vt:i4>1029</vt:i4>
      </vt:variant>
      <vt:variant>
        <vt:i4>1</vt:i4>
      </vt:variant>
      <vt:variant>
        <vt:lpwstr>cid:image010.jpg@01CAAB3A.5D16AB20</vt:lpwstr>
      </vt:variant>
      <vt:variant>
        <vt:lpwstr/>
      </vt:variant>
      <vt:variant>
        <vt:i4>6291551</vt:i4>
      </vt:variant>
      <vt:variant>
        <vt:i4>537798</vt:i4>
      </vt:variant>
      <vt:variant>
        <vt:i4>1030</vt:i4>
      </vt:variant>
      <vt:variant>
        <vt:i4>1</vt:i4>
      </vt:variant>
      <vt:variant>
        <vt:lpwstr>cid:image011.png@01CAAB3A.5D16AB20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migle</dc:creator>
  <cp:keywords/>
  <cp:lastModifiedBy>Lenovo</cp:lastModifiedBy>
  <cp:revision>10</cp:revision>
  <cp:lastPrinted>2010-10-05T06:09:00Z</cp:lastPrinted>
  <dcterms:created xsi:type="dcterms:W3CDTF">2012-05-10T10:34:00Z</dcterms:created>
  <dcterms:modified xsi:type="dcterms:W3CDTF">2012-06-07T05:25:00Z</dcterms:modified>
</cp:coreProperties>
</file>