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9" w:rsidRPr="00F708FF" w:rsidRDefault="00503949">
      <w:pPr>
        <w:pStyle w:val="paveikslas"/>
        <w:framePr w:w="902" w:hSpace="181" w:wrap="around" w:vAnchor="page" w:hAnchor="margin" w:xAlign="center" w:y="1141" w:anchorLock="1"/>
        <w:jc w:val="center"/>
        <w:rPr>
          <w:rFonts w:ascii="Times New Roman" w:hAnsi="Times New Roman"/>
          <w:sz w:val="24"/>
          <w:szCs w:val="24"/>
          <w:lang w:val="lt-LT"/>
        </w:rPr>
      </w:pPr>
      <w:r w:rsidRPr="00F708FF">
        <w:rPr>
          <w:rFonts w:ascii="Times New Roman" w:hAnsi="Times New Roman"/>
          <w:sz w:val="24"/>
          <w:szCs w:val="24"/>
          <w:lang w:val="lt-LT"/>
        </w:rPr>
        <w:object w:dxaOrig="820" w:dyaOrig="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" o:ole="" fillcolor="window">
            <v:imagedata r:id="rId9" o:title=""/>
          </v:shape>
          <o:OLEObject Type="Embed" ProgID="MSDraw" ShapeID="_x0000_i1025" DrawAspect="Content" ObjectID="_1442830594" r:id="rId10">
            <o:FieldCodes>\* mergeformat</o:FieldCodes>
          </o:OLEObject>
        </w:object>
      </w:r>
    </w:p>
    <w:p w:rsidR="00503949" w:rsidRPr="00F708FF" w:rsidRDefault="00503949" w:rsidP="0010785F">
      <w:pPr>
        <w:pStyle w:val="Virsus"/>
        <w:framePr w:wrap="notBeside" w:x="1697" w:y="2215"/>
      </w:pPr>
      <w:r w:rsidRPr="00F708FF">
        <w:t>NACIONALINĖS MOKĖJIMO AGENTŪROS</w:t>
      </w:r>
      <w:r w:rsidRPr="00F708FF">
        <w:br/>
        <w:t>PRIE ŽEMĖS ŪKIO MINISTERIJOS</w:t>
      </w:r>
      <w:r w:rsidRPr="00F708FF">
        <w:br/>
        <w:t>DIREKTORIUS</w:t>
      </w:r>
      <w:r w:rsidRPr="00F708FF">
        <w:br/>
      </w:r>
    </w:p>
    <w:p w:rsidR="00503949" w:rsidRPr="00F708FF" w:rsidRDefault="00503949" w:rsidP="0010785F">
      <w:pPr>
        <w:pStyle w:val="Virsus"/>
        <w:framePr w:wrap="notBeside" w:x="1697" w:y="2215"/>
      </w:pPr>
      <w:r w:rsidRPr="00F708FF">
        <w:t>ĮSAKYMAS</w:t>
      </w:r>
    </w:p>
    <w:p w:rsidR="00503949" w:rsidRPr="00F708FF" w:rsidRDefault="00503949"/>
    <w:p w:rsidR="000B4D3E" w:rsidRPr="00F708FF" w:rsidRDefault="000B4D3E"/>
    <w:p w:rsidR="004D2504" w:rsidRPr="00F708FF" w:rsidRDefault="004D2504" w:rsidP="004D2504">
      <w:pPr>
        <w:pStyle w:val="Virsus"/>
        <w:framePr w:w="9378" w:h="556" w:hSpace="181" w:vSpace="0" w:wrap="around" w:x="1881" w:y="3835"/>
        <w:spacing w:before="0"/>
      </w:pPr>
      <w:r w:rsidRPr="00F708FF">
        <w:t>dėl</w:t>
      </w:r>
      <w:r>
        <w:t xml:space="preserve"> SŪDUVOS</w:t>
      </w:r>
      <w:r w:rsidRPr="00F708FF">
        <w:t xml:space="preserve"> </w:t>
      </w:r>
      <w:r>
        <w:t>vietos veiklos grupės</w:t>
      </w:r>
      <w:r w:rsidRPr="00746420">
        <w:t xml:space="preserve"> </w:t>
      </w:r>
      <w:r>
        <w:t>SPRENDIMO DĖL LĖŠŲ Vietos projektAMS ĮGYVENDINTI SKYRIMO PATVIRTINIMO</w:t>
      </w:r>
    </w:p>
    <w:p w:rsidR="00503949" w:rsidRPr="00F708FF" w:rsidRDefault="00503949">
      <w:pPr>
        <w:spacing w:line="240" w:lineRule="auto"/>
      </w:pPr>
    </w:p>
    <w:p w:rsidR="00CA6AC3" w:rsidRDefault="00E14A48" w:rsidP="0034636C">
      <w:pPr>
        <w:framePr w:w="5857" w:h="898" w:hRule="exact" w:hSpace="181" w:wrap="around" w:vAnchor="page" w:hAnchor="page" w:x="3765" w:y="5311" w:anchorLock="1"/>
        <w:tabs>
          <w:tab w:val="left" w:pos="285"/>
          <w:tab w:val="left" w:pos="4111"/>
        </w:tabs>
        <w:spacing w:after="120" w:line="240" w:lineRule="auto"/>
        <w:jc w:val="center"/>
      </w:pPr>
      <w:r w:rsidRPr="00F708FF">
        <w:rPr>
          <w:u w:val="single"/>
        </w:rPr>
        <w:t>20</w:t>
      </w:r>
      <w:r w:rsidR="007317B0">
        <w:rPr>
          <w:u w:val="single"/>
        </w:rPr>
        <w:t>1</w:t>
      </w:r>
      <w:r w:rsidR="004D2504">
        <w:rPr>
          <w:u w:val="single"/>
        </w:rPr>
        <w:t>3</w:t>
      </w:r>
      <w:r w:rsidRPr="00F708FF">
        <w:rPr>
          <w:u w:val="single"/>
        </w:rPr>
        <w:t xml:space="preserve"> m. </w:t>
      </w:r>
      <w:r w:rsidR="007213CE">
        <w:rPr>
          <w:u w:val="single"/>
        </w:rPr>
        <w:t xml:space="preserve">spalio   </w:t>
      </w:r>
      <w:ins w:id="0" w:author="Computer" w:date="2013-10-09T13:30:00Z">
        <w:r w:rsidR="00191C5D">
          <w:rPr>
            <w:u w:val="single"/>
          </w:rPr>
          <w:t>3</w:t>
        </w:r>
      </w:ins>
      <w:r w:rsidR="007213CE">
        <w:rPr>
          <w:u w:val="single"/>
        </w:rPr>
        <w:t xml:space="preserve">        </w:t>
      </w:r>
      <w:r w:rsidRPr="00F708FF">
        <w:rPr>
          <w:u w:val="single"/>
        </w:rPr>
        <w:t>d.</w:t>
      </w:r>
      <w:r w:rsidRPr="00F708FF">
        <w:t xml:space="preserve"> </w:t>
      </w:r>
      <w:r w:rsidR="00B60492" w:rsidRPr="00F708FF">
        <w:t>Nr.</w:t>
      </w:r>
      <w:r w:rsidRPr="00F708FF">
        <w:t xml:space="preserve"> </w:t>
      </w:r>
      <w:r w:rsidRPr="00F708FF">
        <w:rPr>
          <w:u w:val="single"/>
        </w:rPr>
        <w:t>BR1-</w:t>
      </w:r>
      <w:ins w:id="1" w:author="Computer" w:date="2013-10-09T13:30:00Z">
        <w:r w:rsidR="00191C5D">
          <w:rPr>
            <w:u w:val="single"/>
          </w:rPr>
          <w:t xml:space="preserve"> 1047</w:t>
        </w:r>
      </w:ins>
      <w:r w:rsidR="001D1C9E">
        <w:rPr>
          <w:u w:val="single"/>
        </w:rPr>
        <w:tab/>
      </w:r>
    </w:p>
    <w:p w:rsidR="00CA6AC3" w:rsidRDefault="00B60492" w:rsidP="0034636C">
      <w:pPr>
        <w:framePr w:w="5857" w:h="898" w:hRule="exact" w:hSpace="181" w:wrap="around" w:vAnchor="page" w:hAnchor="page" w:x="3765" w:y="5311" w:anchorLock="1"/>
        <w:tabs>
          <w:tab w:val="left" w:pos="285"/>
        </w:tabs>
        <w:spacing w:line="240" w:lineRule="auto"/>
        <w:jc w:val="center"/>
      </w:pPr>
      <w:r w:rsidRPr="00F708FF">
        <w:t>Vilnius</w:t>
      </w:r>
    </w:p>
    <w:p w:rsidR="00503949" w:rsidRPr="00F708FF" w:rsidRDefault="00503949">
      <w:pPr>
        <w:spacing w:line="240" w:lineRule="auto"/>
      </w:pPr>
      <w:bookmarkStart w:id="2" w:name="_GoBack"/>
      <w:bookmarkEnd w:id="2"/>
    </w:p>
    <w:p w:rsidR="00E66CBD" w:rsidRDefault="00E66CBD">
      <w:pPr>
        <w:tabs>
          <w:tab w:val="left" w:pos="1440"/>
        </w:tabs>
      </w:pPr>
    </w:p>
    <w:p w:rsidR="00465DF7" w:rsidRDefault="00465DF7">
      <w:pPr>
        <w:tabs>
          <w:tab w:val="left" w:pos="1440"/>
        </w:tabs>
      </w:pPr>
    </w:p>
    <w:p w:rsidR="0012619F" w:rsidRDefault="0012619F">
      <w:pPr>
        <w:tabs>
          <w:tab w:val="left" w:pos="1440"/>
        </w:tabs>
      </w:pPr>
    </w:p>
    <w:p w:rsidR="00D73BB5" w:rsidRDefault="00D73BB5" w:rsidP="007F6253">
      <w:pPr>
        <w:tabs>
          <w:tab w:val="left" w:pos="1440"/>
        </w:tabs>
        <w:spacing w:line="240" w:lineRule="auto"/>
        <w:ind w:firstLine="851"/>
      </w:pPr>
      <w:r w:rsidRPr="00746420">
        <w:t>Vadovaudamasis Vietos plėtros strategijų, įgyvendinamų pagal Lietuvos kaimo plėtros 2007–2013 metų programos krypties „</w:t>
      </w:r>
      <w:r w:rsidRPr="00746420">
        <w:rPr>
          <w:caps/>
        </w:rPr>
        <w:t>Leader</w:t>
      </w:r>
      <w:r w:rsidRPr="00746420">
        <w:t xml:space="preserve"> metodo įgyvendinimas“ priemonę „Vietos plėtros strategijų įgyvendinimas“, administravimo taisyklių, patvirtintų Lietuvos Respublikos žemės ūkio ministro 2008 m. spalio 28 d. įsakymu Nr. 3D-578 (Žin., 2008, Nr. 126-4817; 20</w:t>
      </w:r>
      <w:r>
        <w:t>10</w:t>
      </w:r>
      <w:r w:rsidRPr="00746420">
        <w:t>, Nr. 1</w:t>
      </w:r>
      <w:r>
        <w:t>45</w:t>
      </w:r>
      <w:r w:rsidRPr="00746420">
        <w:t>-</w:t>
      </w:r>
      <w:r>
        <w:t>7465</w:t>
      </w:r>
      <w:r w:rsidRPr="00746420">
        <w:t>), 14</w:t>
      </w:r>
      <w:r>
        <w:t>4</w:t>
      </w:r>
      <w:r w:rsidRPr="00746420">
        <w:t xml:space="preserve"> punktu, Nacionalinės mokėjimo agentūros prie Žemės ūkio ministerijos nuostatų, patvirtintų Lietuvos Respublikos žemės ūkio ministro 2003 m. sausio 22 d. įsakymu Nr. 3D-17 (Žin., 2003, Nr. 13-516;</w:t>
      </w:r>
      <w:r w:rsidRPr="00746420">
        <w:rPr>
          <w:color w:val="000000"/>
        </w:rPr>
        <w:t xml:space="preserve"> 2007, Nr. 55-2155;</w:t>
      </w:r>
      <w:r w:rsidRPr="00746420">
        <w:t xml:space="preserve"> 2010, Nr. 57-2822), 21.2 punktu</w:t>
      </w:r>
      <w:r w:rsidR="007C1DE1">
        <w:t>,</w:t>
      </w:r>
      <w:r w:rsidRPr="00746420">
        <w:t xml:space="preserve"> bei atsižvelgdamas </w:t>
      </w:r>
      <w:r>
        <w:t xml:space="preserve">į </w:t>
      </w:r>
      <w:r w:rsidR="004D2504">
        <w:t xml:space="preserve">Sūduvos </w:t>
      </w:r>
      <w:r w:rsidR="004D2504" w:rsidRPr="005479F5">
        <w:t>vietos veiklos grupės</w:t>
      </w:r>
      <w:r w:rsidR="00740E69">
        <w:t xml:space="preserve"> </w:t>
      </w:r>
      <w:r w:rsidR="00CA1AD2">
        <w:t>parengt</w:t>
      </w:r>
      <w:r w:rsidR="0034636C">
        <w:t>as</w:t>
      </w:r>
      <w:r w:rsidR="00CA1AD2">
        <w:t xml:space="preserve"> vietos projektų</w:t>
      </w:r>
      <w:r w:rsidRPr="00746420">
        <w:t xml:space="preserve"> parai</w:t>
      </w:r>
      <w:r w:rsidR="00CA1AD2">
        <w:t>škų vertinimo ataskaitas</w:t>
      </w:r>
      <w:r w:rsidR="00D14C66">
        <w:t xml:space="preserve"> ir į </w:t>
      </w:r>
      <w:r w:rsidR="004D2504">
        <w:t xml:space="preserve">Sūduvos </w:t>
      </w:r>
      <w:r w:rsidR="004D2504" w:rsidRPr="005479F5">
        <w:t>vietos veiklos grupės</w:t>
      </w:r>
      <w:r w:rsidR="00740E69">
        <w:t xml:space="preserve"> </w:t>
      </w:r>
      <w:r w:rsidRPr="00746420">
        <w:t>valdybos vietos p</w:t>
      </w:r>
      <w:r w:rsidR="00465DCE">
        <w:t>rojektų atrankos 201</w:t>
      </w:r>
      <w:r w:rsidR="007213CE">
        <w:t>3</w:t>
      </w:r>
      <w:r w:rsidR="00465DCE">
        <w:t xml:space="preserve"> m. </w:t>
      </w:r>
      <w:r w:rsidR="007213CE">
        <w:t>rugsėjo 19</w:t>
      </w:r>
      <w:r w:rsidR="00CB302A">
        <w:t xml:space="preserve"> </w:t>
      </w:r>
      <w:r>
        <w:t>d. posėdžio protokolą Nr.</w:t>
      </w:r>
      <w:r w:rsidR="0076797C">
        <w:t> </w:t>
      </w:r>
      <w:r w:rsidR="00CB302A">
        <w:t>VP-</w:t>
      </w:r>
      <w:r w:rsidR="007213CE">
        <w:t>4</w:t>
      </w:r>
      <w:r w:rsidR="0034636C">
        <w:t>,</w:t>
      </w:r>
    </w:p>
    <w:p w:rsidR="00D73BB5" w:rsidRDefault="00D73BB5" w:rsidP="007F6253">
      <w:pPr>
        <w:tabs>
          <w:tab w:val="left" w:pos="1440"/>
        </w:tabs>
        <w:spacing w:line="240" w:lineRule="auto"/>
        <w:ind w:firstLine="851"/>
        <w:rPr>
          <w:color w:val="000000"/>
        </w:rPr>
      </w:pPr>
      <w:r w:rsidRPr="001918AF">
        <w:t xml:space="preserve">t v i r t i n u </w:t>
      </w:r>
      <w:r w:rsidR="004D2504">
        <w:t xml:space="preserve">Sūduvos </w:t>
      </w:r>
      <w:r w:rsidR="004D2504" w:rsidRPr="005479F5">
        <w:t>vietos veiklos grupės</w:t>
      </w:r>
      <w:r w:rsidR="004D2504" w:rsidDel="004D2504">
        <w:t xml:space="preserve"> </w:t>
      </w:r>
      <w:r w:rsidR="0028657B" w:rsidRPr="00746420">
        <w:t>sprendimą</w:t>
      </w:r>
      <w:r w:rsidR="0028657B">
        <w:t xml:space="preserve"> </w:t>
      </w:r>
      <w:r w:rsidR="00F44856">
        <w:t>dėl lėšų vietos projektams</w:t>
      </w:r>
      <w:r w:rsidR="00C2491F">
        <w:t xml:space="preserve"> įgyvendinti skyrimo </w:t>
      </w:r>
      <w:r w:rsidR="007C1DE1">
        <w:t>(</w:t>
      </w:r>
      <w:r w:rsidR="00C2491F">
        <w:t>sąraš</w:t>
      </w:r>
      <w:r w:rsidR="007C1DE1">
        <w:t>as pridedamas)</w:t>
      </w:r>
      <w:r w:rsidRPr="001918AF">
        <w:t>.</w:t>
      </w:r>
    </w:p>
    <w:p w:rsidR="00CC671D" w:rsidRDefault="00CC671D" w:rsidP="00125A3F">
      <w:pPr>
        <w:tabs>
          <w:tab w:val="left" w:pos="1260"/>
          <w:tab w:val="left" w:pos="1440"/>
        </w:tabs>
      </w:pPr>
    </w:p>
    <w:p w:rsidR="00832F47" w:rsidRPr="00F708FF" w:rsidRDefault="00832F47" w:rsidP="00125A3F">
      <w:pPr>
        <w:tabs>
          <w:tab w:val="left" w:pos="1260"/>
          <w:tab w:val="left" w:pos="1440"/>
        </w:tabs>
      </w:pPr>
    </w:p>
    <w:p w:rsidR="00F57A04" w:rsidRDefault="008B5FDC" w:rsidP="001923E6">
      <w:pPr>
        <w:tabs>
          <w:tab w:val="left" w:pos="7920"/>
        </w:tabs>
        <w:spacing w:line="240" w:lineRule="auto"/>
      </w:pPr>
      <w:r>
        <w:t>Direktori</w:t>
      </w:r>
      <w:r w:rsidR="004D2504">
        <w:t>a</w:t>
      </w:r>
      <w:r w:rsidR="00DF30F1">
        <w:t>us</w:t>
      </w:r>
      <w:r w:rsidR="004D2504">
        <w:t xml:space="preserve"> pavaduotojas</w:t>
      </w:r>
      <w:r w:rsidR="00F57A04">
        <w:t xml:space="preserve">, </w:t>
      </w:r>
    </w:p>
    <w:p w:rsidR="00F57A04" w:rsidRDefault="00F57A04" w:rsidP="00F57A04">
      <w:pPr>
        <w:tabs>
          <w:tab w:val="left" w:pos="7920"/>
        </w:tabs>
        <w:spacing w:line="240" w:lineRule="auto"/>
      </w:pPr>
      <w:r>
        <w:t>pavaduojantis direktorių</w:t>
      </w:r>
      <w:r w:rsidR="004D2504">
        <w:t xml:space="preserve"> </w:t>
      </w:r>
      <w:r>
        <w:t xml:space="preserve">                                                                                           Mindaugas Mincė</w:t>
      </w:r>
    </w:p>
    <w:p w:rsidR="00B50E32" w:rsidRDefault="004D2504" w:rsidP="001923E6">
      <w:pPr>
        <w:tabs>
          <w:tab w:val="left" w:pos="7920"/>
        </w:tabs>
        <w:spacing w:line="240" w:lineRule="auto"/>
      </w:pPr>
      <w:r>
        <w:t xml:space="preserve">                                                                                      </w:t>
      </w:r>
      <w:r w:rsidR="00F57A04">
        <w:t xml:space="preserve">  </w:t>
      </w:r>
    </w:p>
    <w:sectPr w:rsidR="00B50E32" w:rsidSect="00EE2397">
      <w:headerReference w:type="even" r:id="rId11"/>
      <w:headerReference w:type="default" r:id="rId12"/>
      <w:pgSz w:w="11907" w:h="16840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33" w:rsidRDefault="00DF5D33">
      <w:r>
        <w:separator/>
      </w:r>
    </w:p>
  </w:endnote>
  <w:endnote w:type="continuationSeparator" w:id="0">
    <w:p w:rsidR="00DF5D33" w:rsidRDefault="00DF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8000002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33" w:rsidRDefault="00DF5D33">
      <w:r>
        <w:separator/>
      </w:r>
    </w:p>
  </w:footnote>
  <w:footnote w:type="continuationSeparator" w:id="0">
    <w:p w:rsidR="00DF5D33" w:rsidRDefault="00DF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E9" w:rsidRDefault="006A73F0" w:rsidP="004E69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10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10E9" w:rsidRDefault="00121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E9" w:rsidRDefault="006A73F0" w:rsidP="00515D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10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9BA">
      <w:rPr>
        <w:rStyle w:val="PageNumber"/>
        <w:noProof/>
      </w:rPr>
      <w:t>2</w:t>
    </w:r>
    <w:r>
      <w:rPr>
        <w:rStyle w:val="PageNumber"/>
      </w:rPr>
      <w:fldChar w:fldCharType="end"/>
    </w:r>
  </w:p>
  <w:p w:rsidR="001210E9" w:rsidRDefault="001210E9" w:rsidP="00125A3F">
    <w:pPr>
      <w:pStyle w:val="Header"/>
      <w:framePr w:h="385" w:hRule="exact" w:wrap="around" w:vAnchor="text" w:hAnchor="margin" w:xAlign="center" w:y="4"/>
      <w:rPr>
        <w:rStyle w:val="PageNumber"/>
      </w:rPr>
    </w:pPr>
  </w:p>
  <w:p w:rsidR="001210E9" w:rsidRDefault="001210E9" w:rsidP="00125A3F">
    <w:pPr>
      <w:pStyle w:val="Header"/>
      <w:framePr w:h="385" w:hRule="exact" w:wrap="around" w:vAnchor="text" w:hAnchor="margin" w:xAlign="center" w:y="4"/>
      <w:rPr>
        <w:rStyle w:val="PageNumber"/>
      </w:rPr>
    </w:pPr>
  </w:p>
  <w:p w:rsidR="001210E9" w:rsidRDefault="00121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DE7"/>
    <w:multiLevelType w:val="hybridMultilevel"/>
    <w:tmpl w:val="96AA7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CF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3F0"/>
    <w:rsid w:val="00000243"/>
    <w:rsid w:val="000114AD"/>
    <w:rsid w:val="000226A2"/>
    <w:rsid w:val="00022924"/>
    <w:rsid w:val="00024098"/>
    <w:rsid w:val="00027A20"/>
    <w:rsid w:val="000328FF"/>
    <w:rsid w:val="000334BB"/>
    <w:rsid w:val="00036031"/>
    <w:rsid w:val="00042056"/>
    <w:rsid w:val="00044258"/>
    <w:rsid w:val="00052508"/>
    <w:rsid w:val="00053AD8"/>
    <w:rsid w:val="0005650E"/>
    <w:rsid w:val="000616CF"/>
    <w:rsid w:val="00063DFB"/>
    <w:rsid w:val="00065A7A"/>
    <w:rsid w:val="00067E1B"/>
    <w:rsid w:val="00071057"/>
    <w:rsid w:val="00071823"/>
    <w:rsid w:val="00080BA7"/>
    <w:rsid w:val="0008351F"/>
    <w:rsid w:val="000930AB"/>
    <w:rsid w:val="00096521"/>
    <w:rsid w:val="00096F65"/>
    <w:rsid w:val="000A0687"/>
    <w:rsid w:val="000A2E58"/>
    <w:rsid w:val="000A3608"/>
    <w:rsid w:val="000A4004"/>
    <w:rsid w:val="000A5009"/>
    <w:rsid w:val="000A52A0"/>
    <w:rsid w:val="000A692A"/>
    <w:rsid w:val="000B0397"/>
    <w:rsid w:val="000B0F87"/>
    <w:rsid w:val="000B2540"/>
    <w:rsid w:val="000B3AB8"/>
    <w:rsid w:val="000B4D3E"/>
    <w:rsid w:val="000C0BA1"/>
    <w:rsid w:val="000C457A"/>
    <w:rsid w:val="000C49AD"/>
    <w:rsid w:val="000D1A0C"/>
    <w:rsid w:val="000D4A1E"/>
    <w:rsid w:val="000D671D"/>
    <w:rsid w:val="000D6EA4"/>
    <w:rsid w:val="000D7CF5"/>
    <w:rsid w:val="000E6B2B"/>
    <w:rsid w:val="000F195A"/>
    <w:rsid w:val="0010785F"/>
    <w:rsid w:val="001179B5"/>
    <w:rsid w:val="001179C1"/>
    <w:rsid w:val="00120889"/>
    <w:rsid w:val="001210E9"/>
    <w:rsid w:val="00125A3F"/>
    <w:rsid w:val="0012619F"/>
    <w:rsid w:val="00127F18"/>
    <w:rsid w:val="0014001B"/>
    <w:rsid w:val="001412B8"/>
    <w:rsid w:val="00142083"/>
    <w:rsid w:val="00146A9B"/>
    <w:rsid w:val="00147012"/>
    <w:rsid w:val="001536EA"/>
    <w:rsid w:val="00154E5E"/>
    <w:rsid w:val="00157320"/>
    <w:rsid w:val="00157FB4"/>
    <w:rsid w:val="00163EF0"/>
    <w:rsid w:val="00164C33"/>
    <w:rsid w:val="00170B06"/>
    <w:rsid w:val="00170C8C"/>
    <w:rsid w:val="001772D8"/>
    <w:rsid w:val="00183C3B"/>
    <w:rsid w:val="00184F91"/>
    <w:rsid w:val="00191C5D"/>
    <w:rsid w:val="001923E6"/>
    <w:rsid w:val="00194F67"/>
    <w:rsid w:val="001A159E"/>
    <w:rsid w:val="001A3600"/>
    <w:rsid w:val="001A7BD9"/>
    <w:rsid w:val="001B4C77"/>
    <w:rsid w:val="001B551E"/>
    <w:rsid w:val="001C2BA3"/>
    <w:rsid w:val="001D082A"/>
    <w:rsid w:val="001D1704"/>
    <w:rsid w:val="001D1C9E"/>
    <w:rsid w:val="001D3A4D"/>
    <w:rsid w:val="001E13BB"/>
    <w:rsid w:val="001F48D4"/>
    <w:rsid w:val="001F5B46"/>
    <w:rsid w:val="001F7C1C"/>
    <w:rsid w:val="0020128B"/>
    <w:rsid w:val="00201663"/>
    <w:rsid w:val="002038FB"/>
    <w:rsid w:val="0020774E"/>
    <w:rsid w:val="002120DC"/>
    <w:rsid w:val="002123FD"/>
    <w:rsid w:val="00216277"/>
    <w:rsid w:val="00220DC0"/>
    <w:rsid w:val="002253DE"/>
    <w:rsid w:val="00230F96"/>
    <w:rsid w:val="00231222"/>
    <w:rsid w:val="00246A11"/>
    <w:rsid w:val="002474A8"/>
    <w:rsid w:val="00250056"/>
    <w:rsid w:val="002567B5"/>
    <w:rsid w:val="00271650"/>
    <w:rsid w:val="002802C9"/>
    <w:rsid w:val="0028657B"/>
    <w:rsid w:val="00292FA5"/>
    <w:rsid w:val="00295325"/>
    <w:rsid w:val="002A03D7"/>
    <w:rsid w:val="002B07E7"/>
    <w:rsid w:val="002B40A0"/>
    <w:rsid w:val="002B46F1"/>
    <w:rsid w:val="002C15C6"/>
    <w:rsid w:val="002C4E34"/>
    <w:rsid w:val="002D16D3"/>
    <w:rsid w:val="002D37B7"/>
    <w:rsid w:val="002D4E8E"/>
    <w:rsid w:val="002D5674"/>
    <w:rsid w:val="002D67FB"/>
    <w:rsid w:val="002D74FF"/>
    <w:rsid w:val="002E4084"/>
    <w:rsid w:val="002F70CD"/>
    <w:rsid w:val="002F79D5"/>
    <w:rsid w:val="0030023A"/>
    <w:rsid w:val="00300E49"/>
    <w:rsid w:val="00312F60"/>
    <w:rsid w:val="003143EF"/>
    <w:rsid w:val="003151A6"/>
    <w:rsid w:val="003245AB"/>
    <w:rsid w:val="00326907"/>
    <w:rsid w:val="00330A19"/>
    <w:rsid w:val="003330A8"/>
    <w:rsid w:val="0033666F"/>
    <w:rsid w:val="003439FA"/>
    <w:rsid w:val="0034636C"/>
    <w:rsid w:val="0035423A"/>
    <w:rsid w:val="00355ED7"/>
    <w:rsid w:val="00357966"/>
    <w:rsid w:val="00360E5E"/>
    <w:rsid w:val="00367E9E"/>
    <w:rsid w:val="00372664"/>
    <w:rsid w:val="0037408B"/>
    <w:rsid w:val="00374D0E"/>
    <w:rsid w:val="0037722B"/>
    <w:rsid w:val="00380F14"/>
    <w:rsid w:val="003863C3"/>
    <w:rsid w:val="00386E4A"/>
    <w:rsid w:val="0039058B"/>
    <w:rsid w:val="00393642"/>
    <w:rsid w:val="003A4634"/>
    <w:rsid w:val="003A4DE0"/>
    <w:rsid w:val="003A73E7"/>
    <w:rsid w:val="003B43B7"/>
    <w:rsid w:val="003B7F3B"/>
    <w:rsid w:val="003C0881"/>
    <w:rsid w:val="003D089C"/>
    <w:rsid w:val="003D2B45"/>
    <w:rsid w:val="003D487B"/>
    <w:rsid w:val="003D7E89"/>
    <w:rsid w:val="003E7C48"/>
    <w:rsid w:val="003F1711"/>
    <w:rsid w:val="003F23F1"/>
    <w:rsid w:val="003F5A57"/>
    <w:rsid w:val="003F6788"/>
    <w:rsid w:val="003F7008"/>
    <w:rsid w:val="00401DB6"/>
    <w:rsid w:val="00410E7B"/>
    <w:rsid w:val="00412DC2"/>
    <w:rsid w:val="00414015"/>
    <w:rsid w:val="00432933"/>
    <w:rsid w:val="00433502"/>
    <w:rsid w:val="00434924"/>
    <w:rsid w:val="0043661A"/>
    <w:rsid w:val="00437025"/>
    <w:rsid w:val="0044456F"/>
    <w:rsid w:val="0045332E"/>
    <w:rsid w:val="00453534"/>
    <w:rsid w:val="0045545D"/>
    <w:rsid w:val="00455FD6"/>
    <w:rsid w:val="00461D33"/>
    <w:rsid w:val="00465DCE"/>
    <w:rsid w:val="00465DF7"/>
    <w:rsid w:val="00467983"/>
    <w:rsid w:val="00473B2C"/>
    <w:rsid w:val="00483E6A"/>
    <w:rsid w:val="0048741D"/>
    <w:rsid w:val="00493ABF"/>
    <w:rsid w:val="004A26CA"/>
    <w:rsid w:val="004A2D58"/>
    <w:rsid w:val="004B2966"/>
    <w:rsid w:val="004B378B"/>
    <w:rsid w:val="004B4233"/>
    <w:rsid w:val="004B4754"/>
    <w:rsid w:val="004C54DD"/>
    <w:rsid w:val="004C68DC"/>
    <w:rsid w:val="004D2504"/>
    <w:rsid w:val="004D36D8"/>
    <w:rsid w:val="004D4973"/>
    <w:rsid w:val="004D6DD7"/>
    <w:rsid w:val="004E1D5D"/>
    <w:rsid w:val="004E5334"/>
    <w:rsid w:val="004E5745"/>
    <w:rsid w:val="004E67BC"/>
    <w:rsid w:val="004E699A"/>
    <w:rsid w:val="00503949"/>
    <w:rsid w:val="0050517C"/>
    <w:rsid w:val="005056F2"/>
    <w:rsid w:val="00510BCC"/>
    <w:rsid w:val="005132F0"/>
    <w:rsid w:val="00514065"/>
    <w:rsid w:val="00514C51"/>
    <w:rsid w:val="00515D67"/>
    <w:rsid w:val="00522C15"/>
    <w:rsid w:val="00523848"/>
    <w:rsid w:val="00526302"/>
    <w:rsid w:val="0054190B"/>
    <w:rsid w:val="005542EC"/>
    <w:rsid w:val="00560003"/>
    <w:rsid w:val="00563401"/>
    <w:rsid w:val="00587DE9"/>
    <w:rsid w:val="00594B9E"/>
    <w:rsid w:val="005964FB"/>
    <w:rsid w:val="00596F56"/>
    <w:rsid w:val="005A0148"/>
    <w:rsid w:val="005A43EC"/>
    <w:rsid w:val="005A693F"/>
    <w:rsid w:val="005B1055"/>
    <w:rsid w:val="005B280F"/>
    <w:rsid w:val="005B2AF4"/>
    <w:rsid w:val="005B499E"/>
    <w:rsid w:val="005B766A"/>
    <w:rsid w:val="005C691B"/>
    <w:rsid w:val="005D6492"/>
    <w:rsid w:val="005D66E3"/>
    <w:rsid w:val="005D744B"/>
    <w:rsid w:val="005E08C6"/>
    <w:rsid w:val="005F54EA"/>
    <w:rsid w:val="0060248C"/>
    <w:rsid w:val="00604BAA"/>
    <w:rsid w:val="00605F0E"/>
    <w:rsid w:val="006228A9"/>
    <w:rsid w:val="0062618C"/>
    <w:rsid w:val="006270E0"/>
    <w:rsid w:val="006274F4"/>
    <w:rsid w:val="00627CC1"/>
    <w:rsid w:val="0063485D"/>
    <w:rsid w:val="00637607"/>
    <w:rsid w:val="00637743"/>
    <w:rsid w:val="00643157"/>
    <w:rsid w:val="0064637A"/>
    <w:rsid w:val="00652354"/>
    <w:rsid w:val="00653572"/>
    <w:rsid w:val="00653928"/>
    <w:rsid w:val="00655B1A"/>
    <w:rsid w:val="00657C6A"/>
    <w:rsid w:val="0066283D"/>
    <w:rsid w:val="00663CE1"/>
    <w:rsid w:val="00667D3D"/>
    <w:rsid w:val="00670D7B"/>
    <w:rsid w:val="0067279F"/>
    <w:rsid w:val="00677120"/>
    <w:rsid w:val="00677982"/>
    <w:rsid w:val="00681090"/>
    <w:rsid w:val="0068369F"/>
    <w:rsid w:val="00683D5F"/>
    <w:rsid w:val="00686804"/>
    <w:rsid w:val="00690255"/>
    <w:rsid w:val="00697624"/>
    <w:rsid w:val="006A73F0"/>
    <w:rsid w:val="006A7744"/>
    <w:rsid w:val="006B1F82"/>
    <w:rsid w:val="006B331F"/>
    <w:rsid w:val="006B34D2"/>
    <w:rsid w:val="006C0C03"/>
    <w:rsid w:val="006C1B0B"/>
    <w:rsid w:val="006C3430"/>
    <w:rsid w:val="006C6618"/>
    <w:rsid w:val="006D28FE"/>
    <w:rsid w:val="006D2E12"/>
    <w:rsid w:val="006D3D60"/>
    <w:rsid w:val="006D512B"/>
    <w:rsid w:val="006D7887"/>
    <w:rsid w:val="006E218F"/>
    <w:rsid w:val="006E6EE4"/>
    <w:rsid w:val="006F0342"/>
    <w:rsid w:val="00707053"/>
    <w:rsid w:val="00707160"/>
    <w:rsid w:val="007132A4"/>
    <w:rsid w:val="00714EDC"/>
    <w:rsid w:val="00720C9A"/>
    <w:rsid w:val="00720EA0"/>
    <w:rsid w:val="007213CE"/>
    <w:rsid w:val="007310CB"/>
    <w:rsid w:val="007317B0"/>
    <w:rsid w:val="007337F1"/>
    <w:rsid w:val="00740E69"/>
    <w:rsid w:val="0074158C"/>
    <w:rsid w:val="007508A6"/>
    <w:rsid w:val="00755CB3"/>
    <w:rsid w:val="00756786"/>
    <w:rsid w:val="00756C11"/>
    <w:rsid w:val="00765612"/>
    <w:rsid w:val="0076797C"/>
    <w:rsid w:val="0077290D"/>
    <w:rsid w:val="007744C5"/>
    <w:rsid w:val="007774E4"/>
    <w:rsid w:val="007804A4"/>
    <w:rsid w:val="007821AE"/>
    <w:rsid w:val="007A4D5E"/>
    <w:rsid w:val="007B29F2"/>
    <w:rsid w:val="007B338E"/>
    <w:rsid w:val="007B5ACA"/>
    <w:rsid w:val="007B6224"/>
    <w:rsid w:val="007C114D"/>
    <w:rsid w:val="007C1DE1"/>
    <w:rsid w:val="007D3FD2"/>
    <w:rsid w:val="007E261F"/>
    <w:rsid w:val="007E3702"/>
    <w:rsid w:val="007E4F2F"/>
    <w:rsid w:val="007E6E33"/>
    <w:rsid w:val="007F349D"/>
    <w:rsid w:val="007F559A"/>
    <w:rsid w:val="007F6253"/>
    <w:rsid w:val="007F6A51"/>
    <w:rsid w:val="008015B8"/>
    <w:rsid w:val="008015DD"/>
    <w:rsid w:val="00802BA1"/>
    <w:rsid w:val="00803A70"/>
    <w:rsid w:val="008057E8"/>
    <w:rsid w:val="00815354"/>
    <w:rsid w:val="00824D0F"/>
    <w:rsid w:val="00832F47"/>
    <w:rsid w:val="00836AB5"/>
    <w:rsid w:val="00840417"/>
    <w:rsid w:val="0085683D"/>
    <w:rsid w:val="00856EDE"/>
    <w:rsid w:val="00863545"/>
    <w:rsid w:val="00880578"/>
    <w:rsid w:val="00880F3A"/>
    <w:rsid w:val="00882CD4"/>
    <w:rsid w:val="008872B2"/>
    <w:rsid w:val="008917A8"/>
    <w:rsid w:val="0089269D"/>
    <w:rsid w:val="00893DA5"/>
    <w:rsid w:val="0089530D"/>
    <w:rsid w:val="008A295D"/>
    <w:rsid w:val="008A3DF6"/>
    <w:rsid w:val="008A4E80"/>
    <w:rsid w:val="008A6A64"/>
    <w:rsid w:val="008B11E8"/>
    <w:rsid w:val="008B2493"/>
    <w:rsid w:val="008B5FDC"/>
    <w:rsid w:val="008B67EE"/>
    <w:rsid w:val="008B70D4"/>
    <w:rsid w:val="008C2A33"/>
    <w:rsid w:val="008C2E58"/>
    <w:rsid w:val="008C38D2"/>
    <w:rsid w:val="008C70C4"/>
    <w:rsid w:val="008D12E8"/>
    <w:rsid w:val="008D1DA7"/>
    <w:rsid w:val="008D5882"/>
    <w:rsid w:val="008E23C3"/>
    <w:rsid w:val="009022B4"/>
    <w:rsid w:val="00907B4D"/>
    <w:rsid w:val="00921012"/>
    <w:rsid w:val="00922C38"/>
    <w:rsid w:val="00924166"/>
    <w:rsid w:val="009340A1"/>
    <w:rsid w:val="0093659A"/>
    <w:rsid w:val="00937BF2"/>
    <w:rsid w:val="009437FD"/>
    <w:rsid w:val="009469EA"/>
    <w:rsid w:val="00962C07"/>
    <w:rsid w:val="00966152"/>
    <w:rsid w:val="00966B95"/>
    <w:rsid w:val="00967AFF"/>
    <w:rsid w:val="009702F5"/>
    <w:rsid w:val="009822A0"/>
    <w:rsid w:val="00984529"/>
    <w:rsid w:val="00985EE4"/>
    <w:rsid w:val="009A174D"/>
    <w:rsid w:val="009A2692"/>
    <w:rsid w:val="009B6E10"/>
    <w:rsid w:val="009B7FD5"/>
    <w:rsid w:val="009C0AE6"/>
    <w:rsid w:val="009E03DC"/>
    <w:rsid w:val="009E19C1"/>
    <w:rsid w:val="009E53DF"/>
    <w:rsid w:val="009E7406"/>
    <w:rsid w:val="009F541D"/>
    <w:rsid w:val="009F7AD0"/>
    <w:rsid w:val="00A03BF1"/>
    <w:rsid w:val="00A04007"/>
    <w:rsid w:val="00A05E0A"/>
    <w:rsid w:val="00A05E54"/>
    <w:rsid w:val="00A10664"/>
    <w:rsid w:val="00A119E5"/>
    <w:rsid w:val="00A11F12"/>
    <w:rsid w:val="00A16A87"/>
    <w:rsid w:val="00A22E39"/>
    <w:rsid w:val="00A26259"/>
    <w:rsid w:val="00A26E62"/>
    <w:rsid w:val="00A319BA"/>
    <w:rsid w:val="00A36CA5"/>
    <w:rsid w:val="00A37AAA"/>
    <w:rsid w:val="00A40BF5"/>
    <w:rsid w:val="00A45E7D"/>
    <w:rsid w:val="00A476BB"/>
    <w:rsid w:val="00A47C0B"/>
    <w:rsid w:val="00A50612"/>
    <w:rsid w:val="00A54AE1"/>
    <w:rsid w:val="00A567D3"/>
    <w:rsid w:val="00A57ECE"/>
    <w:rsid w:val="00A6287C"/>
    <w:rsid w:val="00A63228"/>
    <w:rsid w:val="00A72065"/>
    <w:rsid w:val="00A7487F"/>
    <w:rsid w:val="00A75912"/>
    <w:rsid w:val="00A803CE"/>
    <w:rsid w:val="00A807AC"/>
    <w:rsid w:val="00A82A6E"/>
    <w:rsid w:val="00A84EFA"/>
    <w:rsid w:val="00A87141"/>
    <w:rsid w:val="00A906B9"/>
    <w:rsid w:val="00AA0996"/>
    <w:rsid w:val="00AA161B"/>
    <w:rsid w:val="00AA1E95"/>
    <w:rsid w:val="00AB13C1"/>
    <w:rsid w:val="00AB3E21"/>
    <w:rsid w:val="00AB4C71"/>
    <w:rsid w:val="00AC16A0"/>
    <w:rsid w:val="00AC3DB9"/>
    <w:rsid w:val="00AC3E4C"/>
    <w:rsid w:val="00AC47DB"/>
    <w:rsid w:val="00AC7768"/>
    <w:rsid w:val="00AD6C3C"/>
    <w:rsid w:val="00AD6E22"/>
    <w:rsid w:val="00AE0586"/>
    <w:rsid w:val="00AE0B31"/>
    <w:rsid w:val="00AE176F"/>
    <w:rsid w:val="00AE1DD7"/>
    <w:rsid w:val="00AE62A0"/>
    <w:rsid w:val="00AE73C9"/>
    <w:rsid w:val="00AF50DD"/>
    <w:rsid w:val="00AF774E"/>
    <w:rsid w:val="00B029F6"/>
    <w:rsid w:val="00B040B9"/>
    <w:rsid w:val="00B055FA"/>
    <w:rsid w:val="00B05C30"/>
    <w:rsid w:val="00B11829"/>
    <w:rsid w:val="00B15609"/>
    <w:rsid w:val="00B1684C"/>
    <w:rsid w:val="00B17698"/>
    <w:rsid w:val="00B177F8"/>
    <w:rsid w:val="00B25F8E"/>
    <w:rsid w:val="00B260D8"/>
    <w:rsid w:val="00B27253"/>
    <w:rsid w:val="00B3364C"/>
    <w:rsid w:val="00B37AB4"/>
    <w:rsid w:val="00B40571"/>
    <w:rsid w:val="00B41425"/>
    <w:rsid w:val="00B46886"/>
    <w:rsid w:val="00B50A2D"/>
    <w:rsid w:val="00B50E32"/>
    <w:rsid w:val="00B60492"/>
    <w:rsid w:val="00B62188"/>
    <w:rsid w:val="00B63ECA"/>
    <w:rsid w:val="00B70ABA"/>
    <w:rsid w:val="00B74007"/>
    <w:rsid w:val="00B84F41"/>
    <w:rsid w:val="00B850C8"/>
    <w:rsid w:val="00B90CE2"/>
    <w:rsid w:val="00B928D5"/>
    <w:rsid w:val="00B92D35"/>
    <w:rsid w:val="00B9636F"/>
    <w:rsid w:val="00B967E3"/>
    <w:rsid w:val="00BA07B8"/>
    <w:rsid w:val="00BA7264"/>
    <w:rsid w:val="00BA7D07"/>
    <w:rsid w:val="00BB68DA"/>
    <w:rsid w:val="00BC1236"/>
    <w:rsid w:val="00BC1E53"/>
    <w:rsid w:val="00BD0867"/>
    <w:rsid w:val="00BD3685"/>
    <w:rsid w:val="00BE1F7C"/>
    <w:rsid w:val="00BE2FA5"/>
    <w:rsid w:val="00BE3450"/>
    <w:rsid w:val="00BF0636"/>
    <w:rsid w:val="00BF36F2"/>
    <w:rsid w:val="00C05C1D"/>
    <w:rsid w:val="00C10E6D"/>
    <w:rsid w:val="00C114DE"/>
    <w:rsid w:val="00C12E06"/>
    <w:rsid w:val="00C20120"/>
    <w:rsid w:val="00C2491F"/>
    <w:rsid w:val="00C31ED5"/>
    <w:rsid w:val="00C400D2"/>
    <w:rsid w:val="00C408EB"/>
    <w:rsid w:val="00C41FA5"/>
    <w:rsid w:val="00C5031F"/>
    <w:rsid w:val="00C524E2"/>
    <w:rsid w:val="00C579F6"/>
    <w:rsid w:val="00C60C14"/>
    <w:rsid w:val="00C60C20"/>
    <w:rsid w:val="00C63E8C"/>
    <w:rsid w:val="00C66542"/>
    <w:rsid w:val="00C67871"/>
    <w:rsid w:val="00C70404"/>
    <w:rsid w:val="00CA1AD2"/>
    <w:rsid w:val="00CA24DE"/>
    <w:rsid w:val="00CA30CE"/>
    <w:rsid w:val="00CA3C02"/>
    <w:rsid w:val="00CA4372"/>
    <w:rsid w:val="00CA6AC3"/>
    <w:rsid w:val="00CB302A"/>
    <w:rsid w:val="00CB7941"/>
    <w:rsid w:val="00CC0B2B"/>
    <w:rsid w:val="00CC2A75"/>
    <w:rsid w:val="00CC671D"/>
    <w:rsid w:val="00CD009D"/>
    <w:rsid w:val="00CD0FEC"/>
    <w:rsid w:val="00CD2E73"/>
    <w:rsid w:val="00CD480D"/>
    <w:rsid w:val="00CD5E2D"/>
    <w:rsid w:val="00CE1DE4"/>
    <w:rsid w:val="00CE27F2"/>
    <w:rsid w:val="00CE310E"/>
    <w:rsid w:val="00CF0338"/>
    <w:rsid w:val="00CF296C"/>
    <w:rsid w:val="00CF4199"/>
    <w:rsid w:val="00CF4630"/>
    <w:rsid w:val="00D040C7"/>
    <w:rsid w:val="00D11C65"/>
    <w:rsid w:val="00D14C66"/>
    <w:rsid w:val="00D15608"/>
    <w:rsid w:val="00D16F8F"/>
    <w:rsid w:val="00D17504"/>
    <w:rsid w:val="00D21E3E"/>
    <w:rsid w:val="00D238ED"/>
    <w:rsid w:val="00D2463E"/>
    <w:rsid w:val="00D3691F"/>
    <w:rsid w:val="00D36C8C"/>
    <w:rsid w:val="00D41F5A"/>
    <w:rsid w:val="00D435AB"/>
    <w:rsid w:val="00D44988"/>
    <w:rsid w:val="00D474C2"/>
    <w:rsid w:val="00D50DC5"/>
    <w:rsid w:val="00D5372D"/>
    <w:rsid w:val="00D54019"/>
    <w:rsid w:val="00D57266"/>
    <w:rsid w:val="00D66DF7"/>
    <w:rsid w:val="00D7325C"/>
    <w:rsid w:val="00D73BB5"/>
    <w:rsid w:val="00D8194D"/>
    <w:rsid w:val="00D85BF5"/>
    <w:rsid w:val="00D904D4"/>
    <w:rsid w:val="00D94BCE"/>
    <w:rsid w:val="00D961C0"/>
    <w:rsid w:val="00DA26EE"/>
    <w:rsid w:val="00DA5CF3"/>
    <w:rsid w:val="00DB4239"/>
    <w:rsid w:val="00DB5C8B"/>
    <w:rsid w:val="00DC2679"/>
    <w:rsid w:val="00DC2AFF"/>
    <w:rsid w:val="00DC6050"/>
    <w:rsid w:val="00DD5C14"/>
    <w:rsid w:val="00DF30F1"/>
    <w:rsid w:val="00DF5D33"/>
    <w:rsid w:val="00E124EA"/>
    <w:rsid w:val="00E14714"/>
    <w:rsid w:val="00E14A48"/>
    <w:rsid w:val="00E14DF6"/>
    <w:rsid w:val="00E159A3"/>
    <w:rsid w:val="00E34075"/>
    <w:rsid w:val="00E36298"/>
    <w:rsid w:val="00E46293"/>
    <w:rsid w:val="00E462AF"/>
    <w:rsid w:val="00E462EF"/>
    <w:rsid w:val="00E60089"/>
    <w:rsid w:val="00E60756"/>
    <w:rsid w:val="00E66CBD"/>
    <w:rsid w:val="00E9131C"/>
    <w:rsid w:val="00E95E4E"/>
    <w:rsid w:val="00EA307C"/>
    <w:rsid w:val="00EA49F6"/>
    <w:rsid w:val="00EA5B7F"/>
    <w:rsid w:val="00EA674F"/>
    <w:rsid w:val="00EA7996"/>
    <w:rsid w:val="00EB69E5"/>
    <w:rsid w:val="00EB7259"/>
    <w:rsid w:val="00EC05E2"/>
    <w:rsid w:val="00EC7870"/>
    <w:rsid w:val="00ED31B7"/>
    <w:rsid w:val="00ED4E15"/>
    <w:rsid w:val="00EE0A1C"/>
    <w:rsid w:val="00EE2397"/>
    <w:rsid w:val="00EE3921"/>
    <w:rsid w:val="00EE60FA"/>
    <w:rsid w:val="00EE6165"/>
    <w:rsid w:val="00EF20D9"/>
    <w:rsid w:val="00EF277A"/>
    <w:rsid w:val="00F04367"/>
    <w:rsid w:val="00F055EC"/>
    <w:rsid w:val="00F10638"/>
    <w:rsid w:val="00F16629"/>
    <w:rsid w:val="00F2218E"/>
    <w:rsid w:val="00F239B1"/>
    <w:rsid w:val="00F25B34"/>
    <w:rsid w:val="00F262D2"/>
    <w:rsid w:val="00F27CF2"/>
    <w:rsid w:val="00F343F0"/>
    <w:rsid w:val="00F354E0"/>
    <w:rsid w:val="00F3570E"/>
    <w:rsid w:val="00F4379A"/>
    <w:rsid w:val="00F44509"/>
    <w:rsid w:val="00F44856"/>
    <w:rsid w:val="00F44CEA"/>
    <w:rsid w:val="00F513F1"/>
    <w:rsid w:val="00F52D2A"/>
    <w:rsid w:val="00F57A04"/>
    <w:rsid w:val="00F57AB6"/>
    <w:rsid w:val="00F60870"/>
    <w:rsid w:val="00F61387"/>
    <w:rsid w:val="00F64541"/>
    <w:rsid w:val="00F64B05"/>
    <w:rsid w:val="00F66FD6"/>
    <w:rsid w:val="00F675A4"/>
    <w:rsid w:val="00F708FF"/>
    <w:rsid w:val="00F81382"/>
    <w:rsid w:val="00F818EF"/>
    <w:rsid w:val="00F82CC0"/>
    <w:rsid w:val="00F8417A"/>
    <w:rsid w:val="00F8480E"/>
    <w:rsid w:val="00F9003C"/>
    <w:rsid w:val="00F94D27"/>
    <w:rsid w:val="00F957AD"/>
    <w:rsid w:val="00FA10DA"/>
    <w:rsid w:val="00FA2D60"/>
    <w:rsid w:val="00FA6292"/>
    <w:rsid w:val="00FB376D"/>
    <w:rsid w:val="00FC419F"/>
    <w:rsid w:val="00FC6D82"/>
    <w:rsid w:val="00FC7F7B"/>
    <w:rsid w:val="00FD273E"/>
    <w:rsid w:val="00FD3A31"/>
    <w:rsid w:val="00FE358F"/>
    <w:rsid w:val="00FE3E7D"/>
    <w:rsid w:val="00FE635C"/>
    <w:rsid w:val="00FE7699"/>
    <w:rsid w:val="00FF0086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8A9"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veikslas">
    <w:name w:val="paveikslas"/>
    <w:basedOn w:val="Normal"/>
    <w:rsid w:val="006228A9"/>
    <w:pPr>
      <w:framePr w:hSpace="180" w:wrap="around" w:vAnchor="text" w:hAnchor="page" w:x="2881" w:y="-271"/>
      <w:spacing w:line="240" w:lineRule="auto"/>
      <w:jc w:val="left"/>
    </w:pPr>
    <w:rPr>
      <w:rFonts w:ascii="TimesLT" w:hAnsi="TimesLT"/>
      <w:sz w:val="8"/>
      <w:szCs w:val="20"/>
      <w:lang w:val="en-GB"/>
    </w:rPr>
  </w:style>
  <w:style w:type="paragraph" w:customStyle="1" w:styleId="Virsus">
    <w:name w:val="Virsus"/>
    <w:basedOn w:val="Normal"/>
    <w:rsid w:val="006228A9"/>
    <w:pPr>
      <w:framePr w:hSpace="170" w:vSpace="181" w:wrap="notBeside" w:vAnchor="page" w:hAnchor="page" w:xAlign="center" w:y="2269" w:anchorLock="1"/>
      <w:spacing w:before="120" w:line="240" w:lineRule="auto"/>
      <w:jc w:val="center"/>
    </w:pPr>
    <w:rPr>
      <w:b/>
      <w:bCs/>
      <w:caps/>
    </w:rPr>
  </w:style>
  <w:style w:type="paragraph" w:styleId="Header">
    <w:name w:val="header"/>
    <w:basedOn w:val="Normal"/>
    <w:rsid w:val="006228A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6228A9"/>
  </w:style>
  <w:style w:type="paragraph" w:styleId="BalloonText">
    <w:name w:val="Balloon Text"/>
    <w:basedOn w:val="Normal"/>
    <w:semiHidden/>
    <w:rsid w:val="006228A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228A9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AD6E22"/>
    <w:rPr>
      <w:sz w:val="16"/>
      <w:szCs w:val="16"/>
    </w:rPr>
  </w:style>
  <w:style w:type="paragraph" w:styleId="CommentText">
    <w:name w:val="annotation text"/>
    <w:basedOn w:val="Normal"/>
    <w:semiHidden/>
    <w:rsid w:val="00AD6E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6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978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4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04810180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380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DCAD-065B-4670-B3B8-680799B9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nma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Computer</cp:lastModifiedBy>
  <cp:revision>4</cp:revision>
  <cp:lastPrinted>2009-06-25T07:27:00Z</cp:lastPrinted>
  <dcterms:created xsi:type="dcterms:W3CDTF">2013-01-11T11:12:00Z</dcterms:created>
  <dcterms:modified xsi:type="dcterms:W3CDTF">2013-10-09T10:30:00Z</dcterms:modified>
</cp:coreProperties>
</file>